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0D8" w:rsidRPr="001B2264" w:rsidRDefault="001570D8" w:rsidP="00DF4B89">
      <w:pPr>
        <w:spacing w:beforeLines="20" w:before="62" w:afterLines="20" w:after="62" w:line="400" w:lineRule="exact"/>
        <w:ind w:right="105"/>
        <w:jc w:val="center"/>
        <w:rPr>
          <w:rFonts w:ascii="Arial" w:eastAsia="仿宋_GB2312" w:hAnsi="Arial" w:cs="Arial"/>
          <w:b/>
          <w:sz w:val="32"/>
          <w:szCs w:val="32"/>
        </w:rPr>
      </w:pPr>
      <w:r w:rsidRPr="001B2264">
        <w:rPr>
          <w:rFonts w:ascii="Arial" w:eastAsia="仿宋_GB2312" w:hAnsi="Arial" w:cs="Arial"/>
          <w:b/>
          <w:sz w:val="32"/>
          <w:szCs w:val="32"/>
        </w:rPr>
        <w:t>不动产</w:t>
      </w:r>
      <w:r w:rsidR="00EB48DF" w:rsidRPr="001B2264">
        <w:rPr>
          <w:rFonts w:ascii="Arial" w:eastAsia="仿宋_GB2312" w:hAnsi="Arial" w:cs="Arial"/>
          <w:b/>
          <w:sz w:val="32"/>
          <w:szCs w:val="32"/>
        </w:rPr>
        <w:t>估价</w:t>
      </w:r>
      <w:r w:rsidRPr="001B2264">
        <w:rPr>
          <w:rFonts w:ascii="Arial" w:eastAsia="仿宋_GB2312" w:hAnsi="Arial" w:cs="Arial"/>
          <w:b/>
          <w:sz w:val="32"/>
          <w:szCs w:val="32"/>
        </w:rPr>
        <w:t>委托合同</w:t>
      </w:r>
    </w:p>
    <w:p w:rsidR="001570D8" w:rsidRPr="001B2264" w:rsidRDefault="001570D8" w:rsidP="00DF4B89">
      <w:pPr>
        <w:spacing w:beforeLines="20" w:before="62" w:afterLines="20" w:after="62" w:line="400" w:lineRule="exact"/>
        <w:jc w:val="right"/>
        <w:rPr>
          <w:rFonts w:ascii="Arial" w:eastAsia="仿宋_GB2312" w:hAnsi="Arial" w:cs="Arial"/>
          <w:szCs w:val="21"/>
        </w:rPr>
      </w:pPr>
      <w:r w:rsidRPr="001B2264">
        <w:rPr>
          <w:rFonts w:ascii="Arial" w:eastAsia="仿宋_GB2312" w:hAnsi="Arial" w:cs="Arial"/>
          <w:szCs w:val="21"/>
        </w:rPr>
        <w:t>康</w:t>
      </w:r>
      <w:bookmarkStart w:id="0" w:name="_GoBack"/>
      <w:bookmarkEnd w:id="0"/>
      <w:r w:rsidRPr="001B2264">
        <w:rPr>
          <w:rFonts w:ascii="Arial" w:eastAsia="仿宋_GB2312" w:hAnsi="Arial" w:cs="Arial"/>
          <w:szCs w:val="21"/>
        </w:rPr>
        <w:t>正合字</w:t>
      </w:r>
      <w:r w:rsidRPr="001B2264">
        <w:rPr>
          <w:rFonts w:ascii="Arial" w:eastAsia="仿宋_GB2312" w:hAnsi="Arial" w:cs="Arial"/>
          <w:szCs w:val="21"/>
        </w:rPr>
        <w:t>[201</w:t>
      </w:r>
      <w:r w:rsidR="00110AA5">
        <w:rPr>
          <w:rFonts w:ascii="Arial" w:eastAsia="仿宋_GB2312" w:hAnsi="Arial" w:cs="Arial"/>
          <w:szCs w:val="21"/>
        </w:rPr>
        <w:t>9</w:t>
      </w:r>
      <w:r w:rsidRPr="001B2264">
        <w:rPr>
          <w:rFonts w:ascii="Arial" w:eastAsia="仿宋_GB2312" w:hAnsi="Arial" w:cs="Arial"/>
          <w:szCs w:val="21"/>
        </w:rPr>
        <w:t>]</w:t>
      </w:r>
      <w:r w:rsidR="00110AA5">
        <w:rPr>
          <w:rFonts w:ascii="Arial" w:eastAsia="仿宋_GB2312" w:hAnsi="Arial" w:cs="Arial" w:hint="eastAsia"/>
          <w:szCs w:val="21"/>
        </w:rPr>
        <w:t>【】</w:t>
      </w:r>
      <w:r w:rsidRPr="001B2264">
        <w:rPr>
          <w:rFonts w:ascii="Arial" w:eastAsia="仿宋_GB2312" w:hAnsi="Arial" w:cs="Arial"/>
          <w:szCs w:val="21"/>
        </w:rPr>
        <w:t>号</w:t>
      </w:r>
    </w:p>
    <w:p w:rsidR="00A252FB" w:rsidRPr="001B2264" w:rsidRDefault="00A252FB" w:rsidP="00DF4B89">
      <w:pPr>
        <w:wordWrap w:val="0"/>
        <w:spacing w:beforeLines="20" w:before="62" w:afterLines="20" w:after="62" w:line="400" w:lineRule="exact"/>
        <w:jc w:val="right"/>
        <w:rPr>
          <w:rFonts w:ascii="Arial" w:eastAsia="仿宋_GB2312" w:hAnsi="Arial" w:cs="Arial"/>
          <w:szCs w:val="21"/>
        </w:rPr>
      </w:pPr>
      <w:r w:rsidRPr="001B2264">
        <w:rPr>
          <w:rFonts w:ascii="Arial" w:eastAsia="仿宋_GB2312" w:hAnsi="Arial" w:cs="Arial"/>
          <w:szCs w:val="21"/>
        </w:rPr>
        <w:t>编号：</w:t>
      </w:r>
      <w:r w:rsidR="00110AA5" w:rsidRPr="00445648">
        <w:rPr>
          <w:rFonts w:ascii="Arial" w:eastAsia="仿宋_GB2312" w:hAnsi="Arial" w:cs="Arial"/>
          <w:szCs w:val="21"/>
        </w:rPr>
        <w:t>S2018C1</w:t>
      </w:r>
      <w:r w:rsidR="00110AA5">
        <w:rPr>
          <w:rFonts w:ascii="Arial" w:eastAsia="仿宋_GB2312" w:hAnsi="Arial" w:cs="Arial"/>
          <w:szCs w:val="21"/>
        </w:rPr>
        <w:t>JSRH</w:t>
      </w:r>
      <w:r w:rsidR="00110AA5" w:rsidRPr="00445648">
        <w:rPr>
          <w:rFonts w:ascii="Arial" w:eastAsia="仿宋_GB2312" w:hAnsi="Arial" w:cs="Arial"/>
          <w:szCs w:val="21"/>
        </w:rPr>
        <w:t>0001</w:t>
      </w:r>
      <w:r w:rsidR="00445648" w:rsidRPr="00445648">
        <w:rPr>
          <w:rFonts w:ascii="Arial" w:eastAsia="仿宋_GB2312" w:hAnsi="Arial" w:cs="Arial"/>
          <w:szCs w:val="21"/>
        </w:rPr>
        <w:t>-</w:t>
      </w:r>
      <w:r w:rsidR="00110AA5">
        <w:rPr>
          <w:rFonts w:ascii="Arial" w:eastAsia="仿宋_GB2312" w:hAnsi="Arial" w:cs="Arial"/>
          <w:szCs w:val="21"/>
        </w:rPr>
        <w:t>TR0</w:t>
      </w:r>
      <w:r w:rsidR="009C20B4">
        <w:rPr>
          <w:rFonts w:ascii="Arial" w:eastAsia="仿宋_GB2312" w:hAnsi="Arial" w:cs="Arial"/>
          <w:szCs w:val="21"/>
        </w:rPr>
        <w:t>7</w:t>
      </w:r>
    </w:p>
    <w:p w:rsidR="00665EDC" w:rsidRPr="001B2264" w:rsidRDefault="00665EDC" w:rsidP="00DF4B89">
      <w:pPr>
        <w:tabs>
          <w:tab w:val="left" w:pos="7560"/>
        </w:tabs>
        <w:spacing w:beforeLines="20" w:before="62" w:afterLines="20" w:after="62" w:line="480" w:lineRule="auto"/>
        <w:ind w:firstLineChars="200" w:firstLine="482"/>
        <w:rPr>
          <w:rFonts w:ascii="Arial" w:eastAsia="仿宋_GB2312" w:hAnsi="Arial" w:cs="Arial"/>
          <w:b/>
          <w:bCs/>
          <w:sz w:val="24"/>
          <w:szCs w:val="24"/>
        </w:rPr>
      </w:pPr>
    </w:p>
    <w:p w:rsidR="001570D8" w:rsidRPr="001B2264" w:rsidRDefault="001570D8" w:rsidP="00DF4B89">
      <w:pPr>
        <w:tabs>
          <w:tab w:val="left" w:pos="7560"/>
        </w:tabs>
        <w:spacing w:beforeLines="20" w:before="62" w:afterLines="20" w:after="62" w:line="480" w:lineRule="auto"/>
        <w:ind w:firstLineChars="200" w:firstLine="482"/>
        <w:rPr>
          <w:rFonts w:ascii="Arial" w:eastAsia="仿宋_GB2312" w:hAnsi="Arial" w:cs="Arial"/>
          <w:sz w:val="24"/>
          <w:szCs w:val="24"/>
          <w:u w:val="single"/>
        </w:rPr>
      </w:pPr>
      <w:r w:rsidRPr="001B2264">
        <w:rPr>
          <w:rFonts w:ascii="Arial" w:eastAsia="仿宋_GB2312" w:hAnsi="Arial" w:cs="Arial"/>
          <w:b/>
          <w:bCs/>
          <w:sz w:val="24"/>
          <w:szCs w:val="24"/>
        </w:rPr>
        <w:t>甲方（委托方）</w:t>
      </w:r>
      <w:r w:rsidRPr="001B2264">
        <w:rPr>
          <w:rFonts w:ascii="Arial" w:eastAsia="仿宋_GB2312" w:hAnsi="Arial" w:cs="Arial"/>
          <w:sz w:val="24"/>
          <w:szCs w:val="24"/>
        </w:rPr>
        <w:t>：</w:t>
      </w:r>
      <w:r w:rsidR="00412C3E" w:rsidRPr="001B2264">
        <w:rPr>
          <w:rFonts w:ascii="Arial" w:eastAsia="仿宋_GB2312" w:hAnsi="Arial" w:cs="Arial"/>
          <w:b/>
          <w:sz w:val="24"/>
          <w:szCs w:val="24"/>
          <w:u w:val="single"/>
        </w:rPr>
        <w:t>中</w:t>
      </w:r>
      <w:proofErr w:type="gramStart"/>
      <w:r w:rsidR="00412C3E" w:rsidRPr="001B2264">
        <w:rPr>
          <w:rFonts w:ascii="Arial" w:eastAsia="仿宋_GB2312" w:hAnsi="Arial" w:cs="Arial"/>
          <w:b/>
          <w:sz w:val="24"/>
          <w:szCs w:val="24"/>
          <w:u w:val="single"/>
        </w:rPr>
        <w:t>信</w:t>
      </w:r>
      <w:proofErr w:type="gramEnd"/>
      <w:r w:rsidR="00412C3E" w:rsidRPr="001B2264">
        <w:rPr>
          <w:rFonts w:ascii="Arial" w:eastAsia="仿宋_GB2312" w:hAnsi="Arial" w:cs="Arial"/>
          <w:b/>
          <w:sz w:val="24"/>
          <w:szCs w:val="24"/>
          <w:u w:val="single"/>
        </w:rPr>
        <w:t>信托有限责任公司</w:t>
      </w:r>
    </w:p>
    <w:p w:rsidR="001570D8" w:rsidRPr="001B2264" w:rsidRDefault="001570D8" w:rsidP="00DF4B89">
      <w:pPr>
        <w:spacing w:beforeLines="20" w:before="62" w:afterLines="20" w:after="62" w:line="480" w:lineRule="auto"/>
        <w:ind w:firstLineChars="200" w:firstLine="482"/>
        <w:rPr>
          <w:rFonts w:ascii="Arial" w:eastAsia="仿宋_GB2312" w:hAnsi="Arial" w:cs="Arial"/>
          <w:b/>
          <w:bCs/>
          <w:sz w:val="24"/>
          <w:szCs w:val="24"/>
          <w:u w:val="single"/>
        </w:rPr>
      </w:pPr>
      <w:r w:rsidRPr="001B2264">
        <w:rPr>
          <w:rFonts w:ascii="Arial" w:eastAsia="仿宋_GB2312" w:hAnsi="Arial" w:cs="Arial"/>
          <w:b/>
          <w:bCs/>
          <w:sz w:val="24"/>
          <w:szCs w:val="24"/>
        </w:rPr>
        <w:t>乙方（受托方）</w:t>
      </w:r>
      <w:r w:rsidRPr="001B2264">
        <w:rPr>
          <w:rFonts w:ascii="Arial" w:eastAsia="仿宋_GB2312" w:hAnsi="Arial" w:cs="Arial"/>
          <w:sz w:val="24"/>
          <w:szCs w:val="24"/>
        </w:rPr>
        <w:t>：</w:t>
      </w:r>
      <w:proofErr w:type="gramStart"/>
      <w:r w:rsidRPr="001B2264">
        <w:rPr>
          <w:rFonts w:ascii="Arial" w:eastAsia="仿宋_GB2312" w:hAnsi="Arial" w:cs="Arial"/>
          <w:b/>
          <w:sz w:val="24"/>
          <w:szCs w:val="24"/>
          <w:u w:val="single"/>
        </w:rPr>
        <w:t>北京</w:t>
      </w:r>
      <w:r w:rsidR="00EB48DF" w:rsidRPr="001B2264">
        <w:rPr>
          <w:rFonts w:ascii="Arial" w:eastAsia="仿宋_GB2312" w:hAnsi="Arial" w:cs="Arial"/>
          <w:b/>
          <w:bCs/>
          <w:sz w:val="24"/>
          <w:szCs w:val="24"/>
          <w:u w:val="single"/>
        </w:rPr>
        <w:t>康正宏</w:t>
      </w:r>
      <w:proofErr w:type="gramEnd"/>
      <w:r w:rsidR="00EB48DF" w:rsidRPr="001B2264">
        <w:rPr>
          <w:rFonts w:ascii="Arial" w:eastAsia="仿宋_GB2312" w:hAnsi="Arial" w:cs="Arial"/>
          <w:b/>
          <w:bCs/>
          <w:sz w:val="24"/>
          <w:szCs w:val="24"/>
          <w:u w:val="single"/>
        </w:rPr>
        <w:t>基房地产</w:t>
      </w:r>
      <w:r w:rsidRPr="001B2264">
        <w:rPr>
          <w:rFonts w:ascii="Arial" w:eastAsia="仿宋_GB2312" w:hAnsi="Arial" w:cs="Arial"/>
          <w:b/>
          <w:bCs/>
          <w:sz w:val="24"/>
          <w:szCs w:val="24"/>
          <w:u w:val="single"/>
        </w:rPr>
        <w:t>评估有限公司</w:t>
      </w:r>
    </w:p>
    <w:p w:rsidR="00427355" w:rsidRPr="00DF4B89" w:rsidRDefault="00427355" w:rsidP="007A2139">
      <w:pPr>
        <w:spacing w:line="400" w:lineRule="exact"/>
        <w:ind w:firstLineChars="200" w:firstLine="480"/>
        <w:rPr>
          <w:rFonts w:ascii="Arial" w:eastAsia="仿宋_GB2312" w:hAnsi="Arial" w:cs="Arial"/>
          <w:sz w:val="24"/>
          <w:szCs w:val="24"/>
        </w:rPr>
      </w:pPr>
    </w:p>
    <w:p w:rsidR="00EB48DF" w:rsidRPr="001B2264" w:rsidRDefault="00EB48DF" w:rsidP="007A2139">
      <w:pPr>
        <w:spacing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依照《中华人民共和国合同法》、《中华人民共和国资产评估法》等法律、行政法规，经双方平等协商，特订立本</w:t>
      </w:r>
      <w:r w:rsidR="00665EDC" w:rsidRPr="001B2264">
        <w:rPr>
          <w:rFonts w:ascii="Arial" w:eastAsia="仿宋_GB2312" w:hAnsi="Arial" w:cs="Arial"/>
          <w:sz w:val="24"/>
          <w:szCs w:val="24"/>
        </w:rPr>
        <w:t>合同</w:t>
      </w:r>
      <w:r w:rsidRPr="001B2264">
        <w:rPr>
          <w:rFonts w:ascii="Arial" w:eastAsia="仿宋_GB2312" w:hAnsi="Arial" w:cs="Arial"/>
          <w:sz w:val="24"/>
          <w:szCs w:val="24"/>
        </w:rPr>
        <w:t>，以资共同信守。</w:t>
      </w:r>
    </w:p>
    <w:p w:rsidR="00EB48DF" w:rsidRPr="001B2264" w:rsidRDefault="00EB48DF" w:rsidP="007A2139">
      <w:pPr>
        <w:spacing w:line="400" w:lineRule="exact"/>
        <w:ind w:firstLineChars="200" w:firstLine="480"/>
        <w:rPr>
          <w:rFonts w:ascii="Arial" w:eastAsia="仿宋_GB2312" w:hAnsi="Arial" w:cs="Arial"/>
          <w:sz w:val="24"/>
          <w:szCs w:val="24"/>
          <w:u w:val="single"/>
        </w:rPr>
      </w:pPr>
    </w:p>
    <w:p w:rsidR="008672A3" w:rsidRPr="001B2264" w:rsidRDefault="001570D8" w:rsidP="00DF4B89">
      <w:pPr>
        <w:spacing w:afterLines="20" w:after="62" w:line="480" w:lineRule="auto"/>
        <w:ind w:firstLineChars="200" w:firstLine="482"/>
        <w:rPr>
          <w:rFonts w:ascii="Arial" w:eastAsia="仿宋_GB2312" w:hAnsi="Arial" w:cs="Arial"/>
          <w:b/>
          <w:sz w:val="24"/>
          <w:szCs w:val="24"/>
        </w:rPr>
      </w:pPr>
      <w:r w:rsidRPr="001B2264">
        <w:rPr>
          <w:rFonts w:ascii="Arial" w:eastAsia="仿宋_GB2312" w:hAnsi="Arial" w:cs="Arial"/>
          <w:b/>
          <w:sz w:val="24"/>
          <w:szCs w:val="24"/>
        </w:rPr>
        <w:t>一、委托</w:t>
      </w:r>
      <w:r w:rsidR="007A2139" w:rsidRPr="001B2264">
        <w:rPr>
          <w:rFonts w:ascii="Arial" w:eastAsia="仿宋_GB2312" w:hAnsi="Arial" w:cs="Arial"/>
          <w:b/>
          <w:sz w:val="24"/>
          <w:szCs w:val="24"/>
        </w:rPr>
        <w:t>估价</w:t>
      </w:r>
      <w:r w:rsidR="00445648">
        <w:rPr>
          <w:rFonts w:ascii="Arial" w:eastAsia="仿宋_GB2312" w:hAnsi="Arial" w:cs="Arial"/>
          <w:b/>
          <w:sz w:val="24"/>
          <w:szCs w:val="24"/>
        </w:rPr>
        <w:t>项目名称</w:t>
      </w:r>
    </w:p>
    <w:p w:rsidR="001570D8" w:rsidRPr="001B2264" w:rsidRDefault="0050360F" w:rsidP="00DF4B89">
      <w:pPr>
        <w:spacing w:afterLines="20" w:after="62" w:line="480" w:lineRule="auto"/>
        <w:ind w:firstLineChars="200" w:firstLine="480"/>
        <w:rPr>
          <w:rFonts w:ascii="Arial" w:eastAsia="仿宋_GB2312" w:hAnsi="Arial" w:cs="Arial"/>
          <w:b/>
          <w:sz w:val="24"/>
          <w:szCs w:val="24"/>
          <w:u w:val="single"/>
        </w:rPr>
      </w:pPr>
      <w:r w:rsidRPr="001B2264">
        <w:rPr>
          <w:rFonts w:ascii="Arial" w:eastAsia="仿宋_GB2312" w:hAnsi="Arial" w:cs="Arial"/>
          <w:sz w:val="24"/>
          <w:szCs w:val="24"/>
          <w:u w:val="single"/>
        </w:rPr>
        <w:t>江苏省镇江市</w:t>
      </w:r>
      <w:proofErr w:type="gramStart"/>
      <w:r w:rsidR="00110AA5">
        <w:rPr>
          <w:rFonts w:ascii="Arial" w:eastAsia="仿宋_GB2312" w:hAnsi="Arial" w:cs="Arial" w:hint="eastAsia"/>
          <w:sz w:val="24"/>
          <w:szCs w:val="24"/>
          <w:u w:val="single"/>
        </w:rPr>
        <w:t>镇江新区</w:t>
      </w:r>
      <w:r w:rsidR="00110AA5">
        <w:rPr>
          <w:rFonts w:ascii="Arial" w:eastAsia="仿宋_GB2312" w:hAnsi="Arial" w:cs="Arial"/>
          <w:sz w:val="24"/>
          <w:szCs w:val="24"/>
          <w:u w:val="single"/>
        </w:rPr>
        <w:t>丁岗三三八省道北</w:t>
      </w:r>
      <w:proofErr w:type="gramEnd"/>
      <w:r w:rsidRPr="001B2264">
        <w:rPr>
          <w:rFonts w:ascii="Arial" w:eastAsia="仿宋_GB2312" w:hAnsi="Arial" w:cs="Arial"/>
          <w:sz w:val="24"/>
          <w:szCs w:val="24"/>
          <w:u w:val="single"/>
        </w:rPr>
        <w:t>(</w:t>
      </w:r>
      <w:r w:rsidRPr="001B2264">
        <w:rPr>
          <w:rFonts w:ascii="Arial" w:eastAsia="仿宋_GB2312" w:hAnsi="Arial" w:cs="Arial"/>
          <w:sz w:val="24"/>
          <w:szCs w:val="24"/>
          <w:u w:val="single"/>
        </w:rPr>
        <w:t>不动产单元号：</w:t>
      </w:r>
      <w:r w:rsidRPr="001B2264">
        <w:rPr>
          <w:rFonts w:ascii="Arial" w:eastAsia="仿宋_GB2312" w:hAnsi="Arial" w:cs="Arial"/>
          <w:sz w:val="24"/>
          <w:szCs w:val="24"/>
          <w:u w:val="single"/>
        </w:rPr>
        <w:t>321102092092GB</w:t>
      </w:r>
      <w:r w:rsidR="00110AA5">
        <w:rPr>
          <w:rFonts w:ascii="Arial" w:eastAsia="仿宋_GB2312" w:hAnsi="Arial" w:cs="Arial"/>
          <w:sz w:val="24"/>
          <w:szCs w:val="24"/>
          <w:u w:val="single"/>
        </w:rPr>
        <w:t>01229</w:t>
      </w:r>
      <w:r w:rsidRPr="001B2264">
        <w:rPr>
          <w:rFonts w:ascii="Arial" w:eastAsia="仿宋_GB2312" w:hAnsi="Arial" w:cs="Arial"/>
          <w:sz w:val="24"/>
          <w:szCs w:val="24"/>
          <w:u w:val="single"/>
        </w:rPr>
        <w:t>W00000000)</w:t>
      </w:r>
      <w:r w:rsidRPr="001B2264">
        <w:rPr>
          <w:rFonts w:ascii="Arial" w:eastAsia="仿宋_GB2312" w:hAnsi="Arial" w:cs="Arial"/>
          <w:sz w:val="24"/>
          <w:szCs w:val="24"/>
          <w:u w:val="single"/>
        </w:rPr>
        <w:t>一宗</w:t>
      </w:r>
      <w:r w:rsidR="00110AA5">
        <w:rPr>
          <w:rFonts w:ascii="Arial" w:eastAsia="仿宋_GB2312" w:hAnsi="Arial" w:cs="Arial" w:hint="eastAsia"/>
          <w:sz w:val="24"/>
          <w:szCs w:val="24"/>
          <w:u w:val="single"/>
        </w:rPr>
        <w:t>商务</w:t>
      </w:r>
      <w:r w:rsidR="00110AA5">
        <w:rPr>
          <w:rFonts w:ascii="Arial" w:eastAsia="仿宋_GB2312" w:hAnsi="Arial" w:cs="Arial"/>
          <w:sz w:val="24"/>
          <w:szCs w:val="24"/>
          <w:u w:val="single"/>
        </w:rPr>
        <w:t>金融、</w:t>
      </w:r>
      <w:r w:rsidRPr="001B2264">
        <w:rPr>
          <w:rFonts w:ascii="Arial" w:eastAsia="仿宋_GB2312" w:hAnsi="Arial" w:cs="Arial"/>
          <w:sz w:val="24"/>
          <w:szCs w:val="24"/>
          <w:u w:val="single"/>
        </w:rPr>
        <w:t>城镇住宅出让国有建设用地使用权抵押价格评估</w:t>
      </w:r>
      <w:r w:rsidR="00445648">
        <w:rPr>
          <w:rFonts w:ascii="Arial" w:eastAsia="仿宋_GB2312" w:hAnsi="Arial" w:cs="Arial" w:hint="eastAsia"/>
          <w:sz w:val="24"/>
          <w:szCs w:val="24"/>
          <w:u w:val="single"/>
        </w:rPr>
        <w:t>。</w:t>
      </w:r>
    </w:p>
    <w:p w:rsidR="008672A3" w:rsidRPr="001B2264" w:rsidRDefault="001570D8" w:rsidP="00DF4B89">
      <w:pPr>
        <w:spacing w:beforeLines="20" w:before="62" w:afterLines="20" w:after="62" w:line="480" w:lineRule="auto"/>
        <w:ind w:firstLineChars="200" w:firstLine="482"/>
        <w:rPr>
          <w:rFonts w:ascii="Arial" w:eastAsia="仿宋_GB2312" w:hAnsi="Arial" w:cs="Arial"/>
          <w:sz w:val="24"/>
          <w:szCs w:val="24"/>
        </w:rPr>
      </w:pPr>
      <w:r w:rsidRPr="001B2264">
        <w:rPr>
          <w:rFonts w:ascii="Arial" w:eastAsia="仿宋_GB2312" w:hAnsi="Arial" w:cs="Arial"/>
          <w:b/>
          <w:sz w:val="24"/>
          <w:szCs w:val="24"/>
        </w:rPr>
        <w:t>二、</w:t>
      </w:r>
      <w:r w:rsidR="00EB48DF" w:rsidRPr="001B2264">
        <w:rPr>
          <w:rFonts w:ascii="Arial" w:eastAsia="仿宋_GB2312" w:hAnsi="Arial" w:cs="Arial"/>
          <w:b/>
          <w:sz w:val="24"/>
          <w:szCs w:val="24"/>
        </w:rPr>
        <w:t>估价</w:t>
      </w:r>
      <w:r w:rsidRPr="001B2264">
        <w:rPr>
          <w:rFonts w:ascii="Arial" w:eastAsia="仿宋_GB2312" w:hAnsi="Arial" w:cs="Arial"/>
          <w:b/>
          <w:sz w:val="24"/>
          <w:szCs w:val="24"/>
        </w:rPr>
        <w:t>目的</w:t>
      </w:r>
    </w:p>
    <w:p w:rsidR="001570D8" w:rsidRPr="001B2264" w:rsidRDefault="00110AA5" w:rsidP="00DF4B89">
      <w:pPr>
        <w:spacing w:beforeLines="20" w:before="62" w:afterLines="20" w:after="62" w:line="480" w:lineRule="auto"/>
        <w:ind w:firstLineChars="200" w:firstLine="480"/>
        <w:rPr>
          <w:rFonts w:ascii="Arial" w:eastAsia="仿宋_GB2312" w:hAnsi="Arial" w:cs="Arial"/>
          <w:b/>
          <w:sz w:val="24"/>
          <w:szCs w:val="24"/>
          <w:u w:val="single"/>
        </w:rPr>
      </w:pPr>
      <w:r>
        <w:rPr>
          <w:rFonts w:ascii="Arial" w:eastAsia="仿宋_GB2312" w:hAnsi="Arial" w:cs="Arial" w:hint="eastAsia"/>
          <w:sz w:val="24"/>
          <w:szCs w:val="24"/>
          <w:u w:val="single"/>
        </w:rPr>
        <w:t>江苏</w:t>
      </w:r>
      <w:proofErr w:type="gramStart"/>
      <w:r>
        <w:rPr>
          <w:rFonts w:ascii="Arial" w:eastAsia="仿宋_GB2312" w:hAnsi="Arial" w:cs="Arial"/>
          <w:sz w:val="24"/>
          <w:szCs w:val="24"/>
          <w:u w:val="single"/>
        </w:rPr>
        <w:t>瀚瑞投资</w:t>
      </w:r>
      <w:proofErr w:type="gramEnd"/>
      <w:r>
        <w:rPr>
          <w:rFonts w:ascii="Arial" w:eastAsia="仿宋_GB2312" w:hAnsi="Arial" w:cs="Arial"/>
          <w:sz w:val="24"/>
          <w:szCs w:val="24"/>
          <w:u w:val="single"/>
        </w:rPr>
        <w:t>控股有限公司</w:t>
      </w:r>
      <w:r w:rsidR="0050360F" w:rsidRPr="001B2264">
        <w:rPr>
          <w:rFonts w:ascii="Arial" w:eastAsia="仿宋_GB2312" w:hAnsi="Arial" w:cs="Arial"/>
          <w:sz w:val="24"/>
          <w:szCs w:val="24"/>
          <w:u w:val="single"/>
        </w:rPr>
        <w:t>拟使用江苏省镇江市</w:t>
      </w:r>
      <w:proofErr w:type="gramStart"/>
      <w:r>
        <w:rPr>
          <w:rFonts w:ascii="Arial" w:eastAsia="仿宋_GB2312" w:hAnsi="Arial" w:cs="Arial" w:hint="eastAsia"/>
          <w:sz w:val="24"/>
          <w:szCs w:val="24"/>
          <w:u w:val="single"/>
        </w:rPr>
        <w:t>镇江新区</w:t>
      </w:r>
      <w:r>
        <w:rPr>
          <w:rFonts w:ascii="Arial" w:eastAsia="仿宋_GB2312" w:hAnsi="Arial" w:cs="Arial"/>
          <w:sz w:val="24"/>
          <w:szCs w:val="24"/>
          <w:u w:val="single"/>
        </w:rPr>
        <w:t>丁岗</w:t>
      </w:r>
      <w:proofErr w:type="gramEnd"/>
      <w:r>
        <w:rPr>
          <w:rFonts w:ascii="Arial" w:eastAsia="仿宋_GB2312" w:hAnsi="Arial" w:cs="Arial"/>
          <w:sz w:val="24"/>
          <w:szCs w:val="24"/>
          <w:u w:val="single"/>
        </w:rPr>
        <w:t>三三八省道北</w:t>
      </w:r>
      <w:r w:rsidR="0050360F" w:rsidRPr="001B2264">
        <w:rPr>
          <w:rFonts w:ascii="Arial" w:eastAsia="仿宋_GB2312" w:hAnsi="Arial" w:cs="Arial"/>
          <w:sz w:val="24"/>
          <w:szCs w:val="24"/>
          <w:u w:val="single"/>
        </w:rPr>
        <w:t>（不动产单元号：</w:t>
      </w:r>
      <w:r w:rsidR="0050360F" w:rsidRPr="001B2264">
        <w:rPr>
          <w:rFonts w:ascii="Arial" w:eastAsia="仿宋_GB2312" w:hAnsi="Arial" w:cs="Arial"/>
          <w:sz w:val="24"/>
          <w:szCs w:val="24"/>
          <w:u w:val="single"/>
        </w:rPr>
        <w:t>321102092092GB</w:t>
      </w:r>
      <w:r>
        <w:rPr>
          <w:rFonts w:ascii="Arial" w:eastAsia="仿宋_GB2312" w:hAnsi="Arial" w:cs="Arial"/>
          <w:sz w:val="24"/>
          <w:szCs w:val="24"/>
          <w:u w:val="single"/>
        </w:rPr>
        <w:t>01229</w:t>
      </w:r>
      <w:r w:rsidR="0050360F" w:rsidRPr="001B2264">
        <w:rPr>
          <w:rFonts w:ascii="Arial" w:eastAsia="仿宋_GB2312" w:hAnsi="Arial" w:cs="Arial"/>
          <w:sz w:val="24"/>
          <w:szCs w:val="24"/>
          <w:u w:val="single"/>
        </w:rPr>
        <w:t>W00000000</w:t>
      </w:r>
      <w:r w:rsidR="0050360F" w:rsidRPr="001B2264">
        <w:rPr>
          <w:rFonts w:ascii="Arial" w:eastAsia="仿宋_GB2312" w:hAnsi="Arial" w:cs="Arial"/>
          <w:sz w:val="24"/>
          <w:szCs w:val="24"/>
          <w:u w:val="single"/>
        </w:rPr>
        <w:t>）</w:t>
      </w:r>
      <w:r w:rsidR="0050360F" w:rsidRPr="001B2264">
        <w:rPr>
          <w:rFonts w:ascii="Arial" w:eastAsia="仿宋_GB2312" w:hAnsi="Arial" w:cs="Arial"/>
          <w:sz w:val="24"/>
          <w:szCs w:val="24"/>
          <w:u w:val="single"/>
        </w:rPr>
        <w:t>1</w:t>
      </w:r>
      <w:r w:rsidR="0050360F" w:rsidRPr="001B2264">
        <w:rPr>
          <w:rFonts w:ascii="Arial" w:eastAsia="仿宋_GB2312" w:hAnsi="Arial" w:cs="Arial"/>
          <w:sz w:val="24"/>
          <w:szCs w:val="24"/>
          <w:u w:val="single"/>
        </w:rPr>
        <w:t>宗</w:t>
      </w:r>
      <w:r>
        <w:rPr>
          <w:rFonts w:ascii="Arial" w:eastAsia="仿宋_GB2312" w:hAnsi="Arial" w:cs="Arial" w:hint="eastAsia"/>
          <w:sz w:val="24"/>
          <w:szCs w:val="24"/>
          <w:u w:val="single"/>
        </w:rPr>
        <w:t>商务</w:t>
      </w:r>
      <w:r>
        <w:rPr>
          <w:rFonts w:ascii="Arial" w:eastAsia="仿宋_GB2312" w:hAnsi="Arial" w:cs="Arial"/>
          <w:sz w:val="24"/>
          <w:szCs w:val="24"/>
          <w:u w:val="single"/>
        </w:rPr>
        <w:t>金融、</w:t>
      </w:r>
      <w:r w:rsidR="0050360F" w:rsidRPr="001B2264">
        <w:rPr>
          <w:rFonts w:ascii="Arial" w:eastAsia="仿宋_GB2312" w:hAnsi="Arial" w:cs="Arial"/>
          <w:sz w:val="24"/>
          <w:szCs w:val="24"/>
          <w:u w:val="single"/>
        </w:rPr>
        <w:t>城镇住宅出让国有建设用地使用权作为抵押担保物，向中</w:t>
      </w:r>
      <w:proofErr w:type="gramStart"/>
      <w:r w:rsidR="0050360F" w:rsidRPr="001B2264">
        <w:rPr>
          <w:rFonts w:ascii="Arial" w:eastAsia="仿宋_GB2312" w:hAnsi="Arial" w:cs="Arial"/>
          <w:sz w:val="24"/>
          <w:szCs w:val="24"/>
          <w:u w:val="single"/>
        </w:rPr>
        <w:t>信</w:t>
      </w:r>
      <w:proofErr w:type="gramEnd"/>
      <w:r w:rsidR="0050360F" w:rsidRPr="001B2264">
        <w:rPr>
          <w:rFonts w:ascii="Arial" w:eastAsia="仿宋_GB2312" w:hAnsi="Arial" w:cs="Arial"/>
          <w:sz w:val="24"/>
          <w:szCs w:val="24"/>
          <w:u w:val="single"/>
        </w:rPr>
        <w:t>信托有限责任公司办理贷款手续。中</w:t>
      </w:r>
      <w:proofErr w:type="gramStart"/>
      <w:r w:rsidR="0050360F" w:rsidRPr="001B2264">
        <w:rPr>
          <w:rFonts w:ascii="Arial" w:eastAsia="仿宋_GB2312" w:hAnsi="Arial" w:cs="Arial"/>
          <w:sz w:val="24"/>
          <w:szCs w:val="24"/>
          <w:u w:val="single"/>
        </w:rPr>
        <w:t>信</w:t>
      </w:r>
      <w:proofErr w:type="gramEnd"/>
      <w:r w:rsidR="0050360F" w:rsidRPr="001B2264">
        <w:rPr>
          <w:rFonts w:ascii="Arial" w:eastAsia="仿宋_GB2312" w:hAnsi="Arial" w:cs="Arial"/>
          <w:sz w:val="24"/>
          <w:szCs w:val="24"/>
          <w:u w:val="single"/>
        </w:rPr>
        <w:t>信托有限责任公司特委托</w:t>
      </w:r>
      <w:proofErr w:type="gramStart"/>
      <w:r w:rsidR="0050360F" w:rsidRPr="001B2264">
        <w:rPr>
          <w:rFonts w:ascii="Arial" w:eastAsia="仿宋_GB2312" w:hAnsi="Arial" w:cs="Arial"/>
          <w:sz w:val="24"/>
          <w:szCs w:val="24"/>
          <w:u w:val="single"/>
        </w:rPr>
        <w:t>北京康正宏</w:t>
      </w:r>
      <w:proofErr w:type="gramEnd"/>
      <w:r w:rsidR="0050360F" w:rsidRPr="001B2264">
        <w:rPr>
          <w:rFonts w:ascii="Arial" w:eastAsia="仿宋_GB2312" w:hAnsi="Arial" w:cs="Arial"/>
          <w:sz w:val="24"/>
          <w:szCs w:val="24"/>
          <w:u w:val="single"/>
        </w:rPr>
        <w:t>基房地产评估有限公司对上述抵押物进行评估。本次评估为确定标的物之抵押贷款额度提供参考依据而评估出让国有建设用地使用权抵押价格</w:t>
      </w:r>
      <w:r w:rsidR="00445648">
        <w:rPr>
          <w:rFonts w:ascii="Arial" w:eastAsia="仿宋_GB2312" w:hAnsi="Arial" w:cs="Arial" w:hint="eastAsia"/>
          <w:sz w:val="24"/>
          <w:szCs w:val="24"/>
          <w:u w:val="single"/>
        </w:rPr>
        <w:t>。</w:t>
      </w:r>
    </w:p>
    <w:p w:rsidR="008672A3" w:rsidRPr="001B2264" w:rsidRDefault="001570D8" w:rsidP="00DF4B89">
      <w:pPr>
        <w:pStyle w:val="20"/>
        <w:spacing w:beforeLines="20" w:before="62" w:afterLines="20" w:after="62" w:line="480" w:lineRule="auto"/>
        <w:ind w:firstLineChars="200" w:firstLine="482"/>
        <w:rPr>
          <w:rFonts w:ascii="Arial" w:eastAsia="仿宋_GB2312" w:hAnsi="Arial" w:cs="Arial"/>
          <w:szCs w:val="24"/>
        </w:rPr>
      </w:pPr>
      <w:r w:rsidRPr="001B2264">
        <w:rPr>
          <w:rFonts w:ascii="Arial" w:eastAsia="仿宋_GB2312" w:hAnsi="Arial" w:cs="Arial"/>
          <w:szCs w:val="24"/>
        </w:rPr>
        <w:t>三、</w:t>
      </w:r>
      <w:r w:rsidR="00EB48DF" w:rsidRPr="001B2264">
        <w:rPr>
          <w:rFonts w:ascii="Arial" w:eastAsia="仿宋_GB2312" w:hAnsi="Arial" w:cs="Arial"/>
          <w:szCs w:val="24"/>
        </w:rPr>
        <w:t>估价</w:t>
      </w:r>
      <w:r w:rsidRPr="001B2264">
        <w:rPr>
          <w:rFonts w:ascii="Arial" w:eastAsia="仿宋_GB2312" w:hAnsi="Arial" w:cs="Arial"/>
          <w:szCs w:val="24"/>
        </w:rPr>
        <w:t>对象和</w:t>
      </w:r>
      <w:r w:rsidR="00EB48DF" w:rsidRPr="001B2264">
        <w:rPr>
          <w:rFonts w:ascii="Arial" w:eastAsia="仿宋_GB2312" w:hAnsi="Arial" w:cs="Arial"/>
          <w:szCs w:val="24"/>
        </w:rPr>
        <w:t>估价</w:t>
      </w:r>
      <w:r w:rsidR="00445648">
        <w:rPr>
          <w:rFonts w:ascii="Arial" w:eastAsia="仿宋_GB2312" w:hAnsi="Arial" w:cs="Arial"/>
          <w:szCs w:val="24"/>
        </w:rPr>
        <w:t>范围</w:t>
      </w:r>
    </w:p>
    <w:p w:rsidR="001570D8" w:rsidRPr="001B2264" w:rsidRDefault="00110AA5" w:rsidP="00DF4B89">
      <w:pPr>
        <w:pStyle w:val="20"/>
        <w:spacing w:beforeLines="20" w:before="62" w:afterLines="20" w:after="62" w:line="480" w:lineRule="auto"/>
        <w:ind w:firstLineChars="200" w:firstLine="480"/>
        <w:rPr>
          <w:rFonts w:ascii="Arial" w:eastAsia="仿宋_GB2312" w:hAnsi="Arial" w:cs="Arial"/>
          <w:b w:val="0"/>
          <w:szCs w:val="24"/>
          <w:u w:val="single"/>
        </w:rPr>
      </w:pPr>
      <w:r w:rsidRPr="00110AA5">
        <w:rPr>
          <w:rFonts w:ascii="Arial" w:eastAsia="仿宋_GB2312" w:hAnsi="Arial" w:cs="Arial" w:hint="eastAsia"/>
          <w:b w:val="0"/>
          <w:szCs w:val="24"/>
          <w:u w:val="single"/>
        </w:rPr>
        <w:t>江苏省镇江市</w:t>
      </w:r>
      <w:proofErr w:type="gramStart"/>
      <w:r w:rsidRPr="00110AA5">
        <w:rPr>
          <w:rFonts w:ascii="Arial" w:eastAsia="仿宋_GB2312" w:hAnsi="Arial" w:cs="Arial" w:hint="eastAsia"/>
          <w:b w:val="0"/>
          <w:szCs w:val="24"/>
          <w:u w:val="single"/>
        </w:rPr>
        <w:t>镇江新区丁岗三三八省道北</w:t>
      </w:r>
      <w:proofErr w:type="gramEnd"/>
      <w:r w:rsidRPr="00110AA5">
        <w:rPr>
          <w:rFonts w:ascii="Arial" w:eastAsia="仿宋_GB2312" w:hAnsi="Arial" w:cs="Arial" w:hint="eastAsia"/>
          <w:b w:val="0"/>
          <w:szCs w:val="24"/>
          <w:u w:val="single"/>
        </w:rPr>
        <w:t>(</w:t>
      </w:r>
      <w:r w:rsidRPr="00110AA5">
        <w:rPr>
          <w:rFonts w:ascii="Arial" w:eastAsia="仿宋_GB2312" w:hAnsi="Arial" w:cs="Arial" w:hint="eastAsia"/>
          <w:b w:val="0"/>
          <w:szCs w:val="24"/>
          <w:u w:val="single"/>
        </w:rPr>
        <w:t>不动产单元号：</w:t>
      </w:r>
      <w:r w:rsidRPr="00110AA5">
        <w:rPr>
          <w:rFonts w:ascii="Arial" w:eastAsia="仿宋_GB2312" w:hAnsi="Arial" w:cs="Arial" w:hint="eastAsia"/>
          <w:b w:val="0"/>
          <w:szCs w:val="24"/>
          <w:u w:val="single"/>
        </w:rPr>
        <w:lastRenderedPageBreak/>
        <w:t>321102092092GB01229W00000000)</w:t>
      </w:r>
      <w:r w:rsidRPr="00110AA5">
        <w:rPr>
          <w:rFonts w:ascii="Arial" w:eastAsia="仿宋_GB2312" w:hAnsi="Arial" w:cs="Arial" w:hint="eastAsia"/>
          <w:b w:val="0"/>
          <w:szCs w:val="24"/>
          <w:u w:val="single"/>
        </w:rPr>
        <w:t>一宗商务金融、城镇住宅出让国有建设用地使用权</w:t>
      </w:r>
      <w:r>
        <w:rPr>
          <w:rFonts w:ascii="Arial" w:eastAsia="仿宋_GB2312" w:hAnsi="Arial" w:cs="Arial" w:hint="eastAsia"/>
          <w:b w:val="0"/>
          <w:szCs w:val="24"/>
          <w:u w:val="single"/>
        </w:rPr>
        <w:t>。</w:t>
      </w:r>
    </w:p>
    <w:p w:rsidR="008672A3" w:rsidRPr="001B2264" w:rsidRDefault="001570D8" w:rsidP="00DF4B89">
      <w:pPr>
        <w:spacing w:beforeLines="20" w:before="62" w:afterLines="20" w:after="62" w:line="480" w:lineRule="auto"/>
        <w:ind w:firstLineChars="200" w:firstLine="482"/>
        <w:rPr>
          <w:rFonts w:ascii="Arial" w:eastAsia="仿宋_GB2312" w:hAnsi="Arial" w:cs="Arial"/>
          <w:b/>
          <w:sz w:val="24"/>
          <w:szCs w:val="24"/>
        </w:rPr>
      </w:pPr>
      <w:r w:rsidRPr="001B2264">
        <w:rPr>
          <w:rFonts w:ascii="Arial" w:eastAsia="仿宋_GB2312" w:hAnsi="Arial" w:cs="Arial"/>
          <w:b/>
          <w:sz w:val="24"/>
          <w:szCs w:val="24"/>
        </w:rPr>
        <w:t>四、</w:t>
      </w:r>
      <w:r w:rsidR="00EB48DF" w:rsidRPr="001B2264">
        <w:rPr>
          <w:rFonts w:ascii="Arial" w:eastAsia="仿宋_GB2312" w:hAnsi="Arial" w:cs="Arial"/>
          <w:b/>
          <w:sz w:val="24"/>
          <w:szCs w:val="24"/>
        </w:rPr>
        <w:t>价值时点</w:t>
      </w:r>
    </w:p>
    <w:p w:rsidR="001570D8" w:rsidRPr="00871CF8" w:rsidRDefault="00110AA5" w:rsidP="00DF4B89">
      <w:pPr>
        <w:pStyle w:val="20"/>
        <w:spacing w:beforeLines="20" w:before="62" w:afterLines="20" w:after="62" w:line="480" w:lineRule="auto"/>
        <w:ind w:firstLineChars="200" w:firstLine="480"/>
        <w:rPr>
          <w:rFonts w:ascii="Arial" w:eastAsia="仿宋_GB2312" w:hAnsi="Arial" w:cs="Arial"/>
          <w:b w:val="0"/>
          <w:szCs w:val="24"/>
          <w:u w:val="single"/>
        </w:rPr>
      </w:pPr>
      <w:del w:id="1" w:author="USER" w:date="2019-02-12T11:16:00Z">
        <w:r w:rsidRPr="00871CF8" w:rsidDel="00DF4B89">
          <w:rPr>
            <w:rFonts w:ascii="Arial" w:eastAsia="仿宋_GB2312" w:hAnsi="Arial" w:cs="Arial"/>
            <w:b w:val="0"/>
            <w:szCs w:val="24"/>
            <w:u w:val="single"/>
          </w:rPr>
          <w:delText>2018</w:delText>
        </w:r>
        <w:r w:rsidRPr="00871CF8" w:rsidDel="00DF4B89">
          <w:rPr>
            <w:rFonts w:ascii="Arial" w:eastAsia="仿宋_GB2312" w:hAnsi="Arial" w:cs="Arial"/>
            <w:b w:val="0"/>
            <w:szCs w:val="24"/>
            <w:u w:val="single"/>
          </w:rPr>
          <w:delText>年</w:delText>
        </w:r>
        <w:r w:rsidDel="00DF4B89">
          <w:rPr>
            <w:rFonts w:ascii="Arial" w:eastAsia="仿宋_GB2312" w:hAnsi="Arial" w:cs="Arial"/>
            <w:b w:val="0"/>
            <w:szCs w:val="24"/>
            <w:u w:val="single"/>
          </w:rPr>
          <w:delText>12</w:delText>
        </w:r>
        <w:r w:rsidR="001570D8" w:rsidRPr="00871CF8" w:rsidDel="00DF4B89">
          <w:rPr>
            <w:rFonts w:ascii="Arial" w:eastAsia="仿宋_GB2312" w:hAnsi="Arial" w:cs="Arial"/>
            <w:b w:val="0"/>
            <w:szCs w:val="24"/>
            <w:u w:val="single"/>
          </w:rPr>
          <w:delText>月</w:delText>
        </w:r>
        <w:r w:rsidDel="00DF4B89">
          <w:rPr>
            <w:rFonts w:ascii="Arial" w:eastAsia="仿宋_GB2312" w:hAnsi="Arial" w:cs="Arial"/>
            <w:b w:val="0"/>
            <w:szCs w:val="24"/>
            <w:u w:val="single"/>
          </w:rPr>
          <w:delText>12</w:delText>
        </w:r>
      </w:del>
      <w:ins w:id="2" w:author="USER" w:date="2019-02-12T11:16:00Z">
        <w:r w:rsidR="00DF4B89" w:rsidRPr="00871CF8">
          <w:rPr>
            <w:rFonts w:ascii="Arial" w:eastAsia="仿宋_GB2312" w:hAnsi="Arial" w:cs="Arial"/>
            <w:b w:val="0"/>
            <w:szCs w:val="24"/>
            <w:u w:val="single"/>
          </w:rPr>
          <w:t>2018</w:t>
        </w:r>
        <w:r w:rsidR="00DF4B89" w:rsidRPr="00871CF8">
          <w:rPr>
            <w:rFonts w:ascii="Arial" w:eastAsia="仿宋_GB2312" w:hAnsi="Arial" w:cs="Arial"/>
            <w:b w:val="0"/>
            <w:szCs w:val="24"/>
            <w:u w:val="single"/>
          </w:rPr>
          <w:t>年</w:t>
        </w:r>
        <w:r w:rsidR="00DF4B89">
          <w:rPr>
            <w:rFonts w:ascii="Arial" w:eastAsia="仿宋_GB2312" w:hAnsi="Arial" w:cs="Arial"/>
            <w:b w:val="0"/>
            <w:szCs w:val="24"/>
            <w:u w:val="single"/>
          </w:rPr>
          <w:t>12</w:t>
        </w:r>
        <w:r w:rsidR="00DF4B89" w:rsidRPr="00871CF8">
          <w:rPr>
            <w:rFonts w:ascii="Arial" w:eastAsia="仿宋_GB2312" w:hAnsi="Arial" w:cs="Arial"/>
            <w:b w:val="0"/>
            <w:szCs w:val="24"/>
            <w:u w:val="single"/>
          </w:rPr>
          <w:t>月</w:t>
        </w:r>
        <w:r w:rsidR="00DF4B89">
          <w:rPr>
            <w:rFonts w:ascii="Arial" w:eastAsia="仿宋_GB2312" w:hAnsi="Arial" w:cs="Arial" w:hint="eastAsia"/>
            <w:b w:val="0"/>
            <w:szCs w:val="24"/>
            <w:u w:val="single"/>
          </w:rPr>
          <w:t>11</w:t>
        </w:r>
      </w:ins>
      <w:r w:rsidR="001570D8" w:rsidRPr="00871CF8">
        <w:rPr>
          <w:rFonts w:ascii="Arial" w:eastAsia="仿宋_GB2312" w:hAnsi="Arial" w:cs="Arial"/>
          <w:b w:val="0"/>
          <w:szCs w:val="24"/>
          <w:u w:val="single"/>
        </w:rPr>
        <w:t>日</w:t>
      </w:r>
      <w:r w:rsidR="00445648">
        <w:rPr>
          <w:rFonts w:ascii="Arial" w:eastAsia="仿宋_GB2312" w:hAnsi="Arial" w:cs="Arial" w:hint="eastAsia"/>
          <w:b w:val="0"/>
          <w:szCs w:val="24"/>
          <w:u w:val="single"/>
        </w:rPr>
        <w:t>。</w:t>
      </w:r>
    </w:p>
    <w:p w:rsidR="00871CF8" w:rsidRDefault="00445648" w:rsidP="00DF4B89">
      <w:pPr>
        <w:spacing w:beforeLines="20" w:before="62" w:afterLines="20" w:after="62" w:line="480" w:lineRule="auto"/>
        <w:ind w:firstLineChars="200" w:firstLine="482"/>
        <w:rPr>
          <w:rFonts w:ascii="Arial" w:eastAsia="仿宋_GB2312" w:hAnsi="Arial" w:cs="Arial"/>
          <w:b/>
          <w:sz w:val="24"/>
          <w:szCs w:val="24"/>
        </w:rPr>
      </w:pPr>
      <w:r>
        <w:rPr>
          <w:rFonts w:ascii="Arial" w:eastAsia="仿宋_GB2312" w:hAnsi="Arial" w:cs="Arial"/>
          <w:b/>
          <w:sz w:val="24"/>
          <w:szCs w:val="24"/>
        </w:rPr>
        <w:t>五、价值类型</w:t>
      </w:r>
    </w:p>
    <w:p w:rsidR="001570D8" w:rsidRPr="00871CF8" w:rsidRDefault="00427355" w:rsidP="00DF4B89">
      <w:pPr>
        <w:pStyle w:val="20"/>
        <w:spacing w:beforeLines="20" w:before="62" w:afterLines="20" w:after="62" w:line="480" w:lineRule="auto"/>
        <w:ind w:firstLineChars="200" w:firstLine="480"/>
        <w:rPr>
          <w:rFonts w:ascii="Arial" w:eastAsia="仿宋_GB2312" w:hAnsi="Arial" w:cs="Arial"/>
          <w:b w:val="0"/>
          <w:szCs w:val="24"/>
          <w:u w:val="single"/>
        </w:rPr>
      </w:pPr>
      <w:r w:rsidRPr="00871CF8">
        <w:rPr>
          <w:rFonts w:ascii="Arial" w:eastAsia="仿宋_GB2312" w:hAnsi="Arial" w:cs="Arial"/>
          <w:b w:val="0"/>
          <w:szCs w:val="24"/>
          <w:u w:val="single"/>
        </w:rPr>
        <w:t>抵押价值</w:t>
      </w:r>
      <w:r w:rsidR="00445648">
        <w:rPr>
          <w:rFonts w:ascii="Arial" w:eastAsia="仿宋_GB2312" w:hAnsi="Arial" w:cs="Arial" w:hint="eastAsia"/>
          <w:b w:val="0"/>
          <w:szCs w:val="24"/>
          <w:u w:val="single"/>
        </w:rPr>
        <w:t>。</w:t>
      </w:r>
    </w:p>
    <w:p w:rsidR="001570D8" w:rsidRPr="001B2264" w:rsidRDefault="001570D8" w:rsidP="00DF4B89">
      <w:pPr>
        <w:spacing w:beforeLines="20" w:before="62" w:afterLines="20" w:after="62" w:line="400" w:lineRule="exact"/>
        <w:ind w:firstLineChars="200" w:firstLine="482"/>
        <w:rPr>
          <w:rFonts w:ascii="Arial" w:eastAsia="仿宋_GB2312" w:hAnsi="Arial" w:cs="Arial"/>
          <w:sz w:val="24"/>
          <w:szCs w:val="24"/>
        </w:rPr>
      </w:pPr>
      <w:r w:rsidRPr="001B2264">
        <w:rPr>
          <w:rFonts w:ascii="Arial" w:eastAsia="仿宋_GB2312" w:hAnsi="Arial" w:cs="Arial"/>
          <w:b/>
          <w:sz w:val="24"/>
          <w:szCs w:val="24"/>
        </w:rPr>
        <w:t>六、评估业务完成期限</w:t>
      </w:r>
    </w:p>
    <w:p w:rsidR="001570D8" w:rsidRPr="001B2264" w:rsidRDefault="001570D8" w:rsidP="00DF4B89">
      <w:pPr>
        <w:spacing w:beforeLines="20" w:before="62" w:afterLines="20" w:after="62"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根据</w:t>
      </w:r>
      <w:r w:rsidR="00116144" w:rsidRPr="001B2264">
        <w:rPr>
          <w:rFonts w:ascii="Arial" w:eastAsia="仿宋_GB2312" w:hAnsi="Arial" w:cs="Arial"/>
          <w:sz w:val="24"/>
          <w:szCs w:val="24"/>
        </w:rPr>
        <w:t>不动产估价工作</w:t>
      </w:r>
      <w:r w:rsidRPr="001B2264">
        <w:rPr>
          <w:rFonts w:ascii="Arial" w:eastAsia="仿宋_GB2312" w:hAnsi="Arial" w:cs="Arial"/>
          <w:sz w:val="24"/>
          <w:szCs w:val="24"/>
        </w:rPr>
        <w:t>时间安排，</w:t>
      </w:r>
      <w:r w:rsidR="00427355" w:rsidRPr="001B2264">
        <w:rPr>
          <w:rFonts w:ascii="Arial" w:eastAsia="仿宋_GB2312" w:hAnsi="Arial" w:cs="Arial"/>
          <w:sz w:val="24"/>
          <w:szCs w:val="24"/>
        </w:rPr>
        <w:t>甲方</w:t>
      </w:r>
      <w:r w:rsidRPr="001B2264">
        <w:rPr>
          <w:rFonts w:ascii="Arial" w:eastAsia="仿宋_GB2312" w:hAnsi="Arial" w:cs="Arial"/>
          <w:sz w:val="24"/>
          <w:szCs w:val="24"/>
        </w:rPr>
        <w:t>应先期</w:t>
      </w:r>
      <w:r w:rsidR="00116144" w:rsidRPr="001B2264">
        <w:rPr>
          <w:rFonts w:ascii="Arial" w:eastAsia="仿宋_GB2312" w:hAnsi="Arial" w:cs="Arial"/>
          <w:sz w:val="24"/>
          <w:szCs w:val="24"/>
        </w:rPr>
        <w:t>准备</w:t>
      </w:r>
      <w:r w:rsidR="00427355" w:rsidRPr="001B2264">
        <w:rPr>
          <w:rFonts w:ascii="Arial" w:eastAsia="仿宋_GB2312" w:hAnsi="Arial" w:cs="Arial"/>
          <w:sz w:val="24"/>
          <w:szCs w:val="24"/>
        </w:rPr>
        <w:t>或指定不动产权利人、此次经济行为相关方</w:t>
      </w:r>
      <w:r w:rsidRPr="001B2264">
        <w:rPr>
          <w:rFonts w:ascii="Arial" w:eastAsia="仿宋_GB2312" w:hAnsi="Arial" w:cs="Arial"/>
          <w:sz w:val="24"/>
          <w:szCs w:val="24"/>
        </w:rPr>
        <w:t>提供乙方</w:t>
      </w:r>
      <w:r w:rsidR="00116144" w:rsidRPr="001B2264">
        <w:rPr>
          <w:rFonts w:ascii="Arial" w:eastAsia="仿宋_GB2312" w:hAnsi="Arial" w:cs="Arial"/>
          <w:sz w:val="24"/>
          <w:szCs w:val="24"/>
        </w:rPr>
        <w:t>估价</w:t>
      </w:r>
      <w:r w:rsidRPr="001B2264">
        <w:rPr>
          <w:rFonts w:ascii="Arial" w:eastAsia="仿宋_GB2312" w:hAnsi="Arial" w:cs="Arial"/>
          <w:sz w:val="24"/>
          <w:szCs w:val="24"/>
        </w:rPr>
        <w:t>所需的</w:t>
      </w:r>
      <w:r w:rsidR="00EB48DF" w:rsidRPr="001B2264">
        <w:rPr>
          <w:rFonts w:ascii="Arial" w:eastAsia="仿宋_GB2312" w:hAnsi="Arial" w:cs="Arial"/>
          <w:sz w:val="24"/>
          <w:szCs w:val="24"/>
        </w:rPr>
        <w:t>不动产</w:t>
      </w:r>
      <w:r w:rsidRPr="001B2264">
        <w:rPr>
          <w:rFonts w:ascii="Arial" w:eastAsia="仿宋_GB2312" w:hAnsi="Arial" w:cs="Arial"/>
          <w:sz w:val="24"/>
          <w:szCs w:val="24"/>
        </w:rPr>
        <w:t>权属证明及其他相关资料</w:t>
      </w:r>
      <w:r w:rsidR="008D4FDE" w:rsidRPr="001B2264">
        <w:rPr>
          <w:rFonts w:ascii="Arial" w:eastAsia="仿宋_GB2312" w:hAnsi="Arial" w:cs="Arial"/>
          <w:sz w:val="24"/>
          <w:szCs w:val="24"/>
        </w:rPr>
        <w:t>，并于</w:t>
      </w:r>
      <w:r w:rsidR="00FF42C5" w:rsidRPr="001B2264">
        <w:rPr>
          <w:rFonts w:ascii="Arial" w:eastAsia="仿宋_GB2312" w:hAnsi="Arial" w:cs="Arial"/>
          <w:sz w:val="24"/>
          <w:szCs w:val="24"/>
          <w:u w:val="single"/>
        </w:rPr>
        <w:t>/</w:t>
      </w:r>
      <w:r w:rsidR="008D4FDE" w:rsidRPr="001B2264">
        <w:rPr>
          <w:rFonts w:ascii="Arial" w:eastAsia="仿宋_GB2312" w:hAnsi="Arial" w:cs="Arial"/>
          <w:sz w:val="24"/>
          <w:szCs w:val="24"/>
        </w:rPr>
        <w:t>年</w:t>
      </w:r>
      <w:r w:rsidR="00FF42C5" w:rsidRPr="001B2264">
        <w:rPr>
          <w:rFonts w:ascii="Arial" w:eastAsia="仿宋_GB2312" w:hAnsi="Arial" w:cs="Arial"/>
          <w:sz w:val="24"/>
          <w:szCs w:val="24"/>
          <w:u w:val="single"/>
        </w:rPr>
        <w:t>/</w:t>
      </w:r>
      <w:r w:rsidR="008D4FDE" w:rsidRPr="001B2264">
        <w:rPr>
          <w:rFonts w:ascii="Arial" w:eastAsia="仿宋_GB2312" w:hAnsi="Arial" w:cs="Arial"/>
          <w:sz w:val="24"/>
          <w:szCs w:val="24"/>
        </w:rPr>
        <w:t>月</w:t>
      </w:r>
      <w:r w:rsidR="00FF42C5" w:rsidRPr="001B2264">
        <w:rPr>
          <w:rFonts w:ascii="Arial" w:eastAsia="仿宋_GB2312" w:hAnsi="Arial" w:cs="Arial"/>
          <w:sz w:val="24"/>
          <w:szCs w:val="24"/>
          <w:u w:val="single"/>
        </w:rPr>
        <w:t>/</w:t>
      </w:r>
      <w:r w:rsidR="008D4FDE" w:rsidRPr="001B2264">
        <w:rPr>
          <w:rFonts w:ascii="Arial" w:eastAsia="仿宋_GB2312" w:hAnsi="Arial" w:cs="Arial"/>
          <w:sz w:val="24"/>
          <w:szCs w:val="24"/>
        </w:rPr>
        <w:t>日以前将上述资料交给乙方</w:t>
      </w:r>
      <w:r w:rsidRPr="001B2264">
        <w:rPr>
          <w:rFonts w:ascii="Arial" w:eastAsia="仿宋_GB2312" w:hAnsi="Arial" w:cs="Arial"/>
          <w:sz w:val="24"/>
          <w:szCs w:val="24"/>
        </w:rPr>
        <w:t>。在正常情况下</w:t>
      </w:r>
      <w:r w:rsidR="00427355" w:rsidRPr="001B2264">
        <w:rPr>
          <w:rFonts w:ascii="Arial" w:eastAsia="仿宋_GB2312" w:hAnsi="Arial" w:cs="Arial"/>
          <w:sz w:val="24"/>
          <w:szCs w:val="24"/>
        </w:rPr>
        <w:t>，</w:t>
      </w:r>
      <w:r w:rsidRPr="001B2264">
        <w:rPr>
          <w:rFonts w:ascii="Arial" w:eastAsia="仿宋_GB2312" w:hAnsi="Arial" w:cs="Arial"/>
          <w:sz w:val="24"/>
          <w:szCs w:val="24"/>
        </w:rPr>
        <w:t>乙方收到</w:t>
      </w:r>
      <w:r w:rsidR="00427355" w:rsidRPr="001B2264">
        <w:rPr>
          <w:rFonts w:ascii="Arial" w:eastAsia="仿宋_GB2312" w:hAnsi="Arial" w:cs="Arial"/>
          <w:sz w:val="24"/>
          <w:szCs w:val="24"/>
        </w:rPr>
        <w:t>上述</w:t>
      </w:r>
      <w:r w:rsidRPr="001B2264">
        <w:rPr>
          <w:rFonts w:ascii="Arial" w:eastAsia="仿宋_GB2312" w:hAnsi="Arial" w:cs="Arial"/>
          <w:sz w:val="24"/>
          <w:szCs w:val="24"/>
        </w:rPr>
        <w:t>应提供的全部资料后，组织评估</w:t>
      </w:r>
      <w:r w:rsidR="00116144" w:rsidRPr="001B2264">
        <w:rPr>
          <w:rFonts w:ascii="Arial" w:eastAsia="仿宋_GB2312" w:hAnsi="Arial" w:cs="Arial"/>
          <w:sz w:val="24"/>
          <w:szCs w:val="24"/>
        </w:rPr>
        <w:t>专业</w:t>
      </w:r>
      <w:r w:rsidRPr="001B2264">
        <w:rPr>
          <w:rFonts w:ascii="Arial" w:eastAsia="仿宋_GB2312" w:hAnsi="Arial" w:cs="Arial"/>
          <w:sz w:val="24"/>
          <w:szCs w:val="24"/>
        </w:rPr>
        <w:t>人员在</w:t>
      </w:r>
      <w:r w:rsidR="0096333A" w:rsidRPr="001B2264">
        <w:rPr>
          <w:rFonts w:ascii="Arial" w:eastAsia="仿宋_GB2312" w:hAnsi="Arial" w:cs="Arial"/>
          <w:sz w:val="24"/>
          <w:szCs w:val="24"/>
        </w:rPr>
        <w:t>十个工作日内</w:t>
      </w:r>
      <w:r w:rsidRPr="001B2264">
        <w:rPr>
          <w:rFonts w:ascii="Arial" w:eastAsia="仿宋_GB2312" w:hAnsi="Arial" w:cs="Arial"/>
          <w:sz w:val="24"/>
          <w:szCs w:val="24"/>
        </w:rPr>
        <w:t>完成甲方委托的评估工作，并向甲方提交《</w:t>
      </w:r>
      <w:r w:rsidR="00EB48DF" w:rsidRPr="001B2264">
        <w:rPr>
          <w:rFonts w:ascii="Arial" w:eastAsia="仿宋_GB2312" w:hAnsi="Arial" w:cs="Arial"/>
          <w:sz w:val="24"/>
          <w:szCs w:val="24"/>
        </w:rPr>
        <w:t>不动产估价</w:t>
      </w:r>
      <w:r w:rsidRPr="001B2264">
        <w:rPr>
          <w:rFonts w:ascii="Arial" w:eastAsia="仿宋_GB2312" w:hAnsi="Arial" w:cs="Arial"/>
          <w:sz w:val="24"/>
          <w:szCs w:val="24"/>
        </w:rPr>
        <w:t>报告书》。若甲方</w:t>
      </w:r>
      <w:r w:rsidR="00427355" w:rsidRPr="001B2264">
        <w:rPr>
          <w:rFonts w:ascii="Arial" w:eastAsia="仿宋_GB2312" w:hAnsi="Arial" w:cs="Arial"/>
          <w:sz w:val="24"/>
          <w:szCs w:val="24"/>
        </w:rPr>
        <w:t>（含其指定不动产权利人、此次经济行为相关方）</w:t>
      </w:r>
      <w:r w:rsidRPr="001B2264">
        <w:rPr>
          <w:rFonts w:ascii="Arial" w:eastAsia="仿宋_GB2312" w:hAnsi="Arial" w:cs="Arial"/>
          <w:sz w:val="24"/>
          <w:szCs w:val="24"/>
        </w:rPr>
        <w:t>不能及时提供资料，乙方可以顺延</w:t>
      </w:r>
      <w:r w:rsidR="00427355" w:rsidRPr="001B2264">
        <w:rPr>
          <w:rFonts w:ascii="Arial" w:eastAsia="仿宋_GB2312" w:hAnsi="Arial" w:cs="Arial"/>
          <w:sz w:val="24"/>
          <w:szCs w:val="24"/>
        </w:rPr>
        <w:t>提交报告的时间</w:t>
      </w:r>
      <w:r w:rsidRPr="001B2264">
        <w:rPr>
          <w:rFonts w:ascii="Arial" w:eastAsia="仿宋_GB2312" w:hAnsi="Arial" w:cs="Arial"/>
          <w:sz w:val="24"/>
          <w:szCs w:val="24"/>
        </w:rPr>
        <w:t>。</w:t>
      </w:r>
    </w:p>
    <w:p w:rsidR="001570D8" w:rsidRPr="001B2264" w:rsidRDefault="001570D8" w:rsidP="00DF4B89">
      <w:pPr>
        <w:tabs>
          <w:tab w:val="left" w:pos="720"/>
        </w:tabs>
        <w:spacing w:beforeLines="20" w:before="62" w:afterLines="20" w:after="62" w:line="400" w:lineRule="exact"/>
        <w:ind w:firstLineChars="200" w:firstLine="482"/>
        <w:rPr>
          <w:rFonts w:ascii="Arial" w:eastAsia="仿宋_GB2312" w:hAnsi="Arial" w:cs="Arial"/>
          <w:b/>
          <w:sz w:val="24"/>
          <w:szCs w:val="24"/>
        </w:rPr>
      </w:pPr>
      <w:r w:rsidRPr="001B2264">
        <w:rPr>
          <w:rFonts w:ascii="Arial" w:eastAsia="仿宋_GB2312" w:hAnsi="Arial" w:cs="Arial"/>
          <w:b/>
          <w:sz w:val="24"/>
          <w:szCs w:val="24"/>
        </w:rPr>
        <w:t>七、评估服务费及支付方式</w:t>
      </w:r>
    </w:p>
    <w:p w:rsidR="001570D8" w:rsidRPr="001B2264" w:rsidRDefault="001570D8" w:rsidP="00DF4B89">
      <w:pPr>
        <w:tabs>
          <w:tab w:val="left" w:pos="720"/>
        </w:tabs>
        <w:spacing w:beforeLines="20" w:before="62" w:afterLines="20" w:after="62"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1.</w:t>
      </w:r>
      <w:r w:rsidR="00116144" w:rsidRPr="001B2264">
        <w:rPr>
          <w:rFonts w:ascii="Arial" w:eastAsia="仿宋_GB2312" w:hAnsi="Arial" w:cs="Arial"/>
          <w:sz w:val="24"/>
          <w:szCs w:val="24"/>
        </w:rPr>
        <w:t>参考原国家计委、建设部发布的《国家计委、建设部关于房地产中介服务收费的通知》</w:t>
      </w:r>
      <w:r w:rsidR="00665EDC" w:rsidRPr="001B2264">
        <w:rPr>
          <w:rFonts w:ascii="Arial" w:eastAsia="仿宋_GB2312" w:hAnsi="Arial" w:cs="Arial"/>
          <w:sz w:val="24"/>
          <w:szCs w:val="24"/>
        </w:rPr>
        <w:t>（计价格第</w:t>
      </w:r>
      <w:r w:rsidR="00665EDC" w:rsidRPr="001B2264">
        <w:rPr>
          <w:rFonts w:ascii="Arial" w:eastAsia="仿宋_GB2312" w:hAnsi="Arial" w:cs="Arial"/>
          <w:sz w:val="24"/>
          <w:szCs w:val="24"/>
        </w:rPr>
        <w:t>971</w:t>
      </w:r>
      <w:r w:rsidR="00665EDC" w:rsidRPr="001B2264">
        <w:rPr>
          <w:rFonts w:ascii="Arial" w:eastAsia="仿宋_GB2312" w:hAnsi="Arial" w:cs="Arial"/>
          <w:sz w:val="24"/>
          <w:szCs w:val="24"/>
        </w:rPr>
        <w:t>号）</w:t>
      </w:r>
      <w:r w:rsidR="00116144" w:rsidRPr="001B2264">
        <w:rPr>
          <w:rFonts w:ascii="Arial" w:eastAsia="仿宋_GB2312" w:hAnsi="Arial" w:cs="Arial"/>
          <w:sz w:val="24"/>
          <w:szCs w:val="24"/>
        </w:rPr>
        <w:t>相关规定</w:t>
      </w:r>
      <w:r w:rsidRPr="001B2264">
        <w:rPr>
          <w:rFonts w:ascii="Arial" w:eastAsia="仿宋_GB2312" w:hAnsi="Arial" w:cs="Arial"/>
          <w:sz w:val="24"/>
          <w:szCs w:val="24"/>
        </w:rPr>
        <w:t>、此次评估的特定目的及本项目评估工作的繁简程度，甲乙</w:t>
      </w:r>
      <w:r w:rsidR="00665EDC" w:rsidRPr="001B2264">
        <w:rPr>
          <w:rFonts w:ascii="Arial" w:eastAsia="仿宋_GB2312" w:hAnsi="Arial" w:cs="Arial"/>
          <w:sz w:val="24"/>
          <w:szCs w:val="24"/>
        </w:rPr>
        <w:t>双</w:t>
      </w:r>
      <w:r w:rsidRPr="001B2264">
        <w:rPr>
          <w:rFonts w:ascii="Arial" w:eastAsia="仿宋_GB2312" w:hAnsi="Arial" w:cs="Arial"/>
          <w:sz w:val="24"/>
          <w:szCs w:val="24"/>
        </w:rPr>
        <w:t>方协商本次</w:t>
      </w:r>
      <w:r w:rsidR="00EB48DF" w:rsidRPr="001B2264">
        <w:rPr>
          <w:rFonts w:ascii="Arial" w:eastAsia="仿宋_GB2312" w:hAnsi="Arial" w:cs="Arial"/>
          <w:sz w:val="24"/>
          <w:szCs w:val="24"/>
        </w:rPr>
        <w:t>估价</w:t>
      </w:r>
      <w:r w:rsidRPr="001B2264">
        <w:rPr>
          <w:rFonts w:ascii="Arial" w:eastAsia="仿宋_GB2312" w:hAnsi="Arial" w:cs="Arial"/>
          <w:sz w:val="24"/>
          <w:szCs w:val="24"/>
        </w:rPr>
        <w:t>服务费合计为人民币</w:t>
      </w:r>
      <w:r w:rsidR="00110AA5">
        <w:rPr>
          <w:rFonts w:ascii="Arial" w:eastAsia="仿宋_GB2312" w:hAnsi="Arial" w:cs="Arial" w:hint="eastAsia"/>
          <w:b/>
          <w:sz w:val="24"/>
          <w:szCs w:val="24"/>
          <w:u w:val="single"/>
        </w:rPr>
        <w:t>1</w:t>
      </w:r>
      <w:r w:rsidR="00110AA5">
        <w:rPr>
          <w:rFonts w:ascii="Arial" w:eastAsia="仿宋_GB2312" w:hAnsi="Arial" w:cs="Arial"/>
          <w:b/>
          <w:sz w:val="24"/>
          <w:szCs w:val="24"/>
          <w:u w:val="single"/>
        </w:rPr>
        <w:t>0</w:t>
      </w:r>
      <w:r w:rsidRPr="001B2264">
        <w:rPr>
          <w:rFonts w:ascii="Arial" w:eastAsia="仿宋_GB2312" w:hAnsi="Arial" w:cs="Arial"/>
          <w:sz w:val="24"/>
          <w:szCs w:val="24"/>
        </w:rPr>
        <w:t>万</w:t>
      </w:r>
      <w:r w:rsidRPr="001B2264">
        <w:rPr>
          <w:rFonts w:ascii="Arial" w:eastAsia="仿宋_GB2312" w:hAnsi="Arial" w:cs="Arial"/>
          <w:bCs/>
          <w:sz w:val="24"/>
          <w:szCs w:val="24"/>
        </w:rPr>
        <w:t>元</w:t>
      </w:r>
      <w:r w:rsidR="00C50908" w:rsidRPr="001B2264">
        <w:rPr>
          <w:rFonts w:ascii="Arial" w:eastAsia="仿宋_GB2312" w:hAnsi="Arial" w:cs="Arial"/>
          <w:bCs/>
          <w:sz w:val="24"/>
          <w:szCs w:val="24"/>
        </w:rPr>
        <w:t>（含税）</w:t>
      </w:r>
      <w:r w:rsidRPr="001B2264">
        <w:rPr>
          <w:rFonts w:ascii="Arial" w:eastAsia="仿宋_GB2312" w:hAnsi="Arial" w:cs="Arial"/>
          <w:sz w:val="24"/>
          <w:szCs w:val="24"/>
        </w:rPr>
        <w:t>。差旅费用（包括乙方人员往来</w:t>
      </w:r>
      <w:r w:rsidR="00427355" w:rsidRPr="001B2264">
        <w:rPr>
          <w:rFonts w:ascii="Arial" w:eastAsia="仿宋_GB2312" w:hAnsi="Arial" w:cs="Arial"/>
          <w:sz w:val="24"/>
          <w:szCs w:val="24"/>
        </w:rPr>
        <w:t>估价对象</w:t>
      </w:r>
      <w:r w:rsidR="00116144" w:rsidRPr="001B2264">
        <w:rPr>
          <w:rFonts w:ascii="Arial" w:eastAsia="仿宋_GB2312" w:hAnsi="Arial" w:cs="Arial"/>
          <w:sz w:val="24"/>
          <w:szCs w:val="24"/>
        </w:rPr>
        <w:t>不动产</w:t>
      </w:r>
      <w:r w:rsidRPr="001B2264">
        <w:rPr>
          <w:rFonts w:ascii="Arial" w:eastAsia="仿宋_GB2312" w:hAnsi="Arial" w:cs="Arial"/>
          <w:sz w:val="24"/>
          <w:szCs w:val="24"/>
        </w:rPr>
        <w:t>所在地），由</w:t>
      </w:r>
      <w:r w:rsidR="00737176" w:rsidRPr="001B2264">
        <w:rPr>
          <w:rFonts w:ascii="Arial" w:eastAsia="仿宋_GB2312" w:hAnsi="Arial" w:cs="Arial"/>
          <w:sz w:val="24"/>
          <w:szCs w:val="24"/>
        </w:rPr>
        <w:t>乙方</w:t>
      </w:r>
      <w:r w:rsidRPr="001B2264">
        <w:rPr>
          <w:rFonts w:ascii="Arial" w:eastAsia="仿宋_GB2312" w:hAnsi="Arial" w:cs="Arial"/>
          <w:sz w:val="24"/>
          <w:szCs w:val="24"/>
        </w:rPr>
        <w:t>支付，乙方工作人员在</w:t>
      </w:r>
      <w:r w:rsidR="00427355" w:rsidRPr="001B2264">
        <w:rPr>
          <w:rFonts w:ascii="Arial" w:eastAsia="仿宋_GB2312" w:hAnsi="Arial" w:cs="Arial"/>
          <w:sz w:val="24"/>
          <w:szCs w:val="24"/>
        </w:rPr>
        <w:t>估价对象</w:t>
      </w:r>
      <w:r w:rsidR="00116144" w:rsidRPr="001B2264">
        <w:rPr>
          <w:rFonts w:ascii="Arial" w:eastAsia="仿宋_GB2312" w:hAnsi="Arial" w:cs="Arial"/>
          <w:sz w:val="24"/>
          <w:szCs w:val="24"/>
        </w:rPr>
        <w:t>不动产</w:t>
      </w:r>
      <w:r w:rsidRPr="001B2264">
        <w:rPr>
          <w:rFonts w:ascii="Arial" w:eastAsia="仿宋_GB2312" w:hAnsi="Arial" w:cs="Arial"/>
          <w:sz w:val="24"/>
          <w:szCs w:val="24"/>
        </w:rPr>
        <w:t>所在地食宿、交通、必要的办公场所通讯费用由</w:t>
      </w:r>
      <w:r w:rsidR="00737176" w:rsidRPr="001B2264">
        <w:rPr>
          <w:rFonts w:ascii="Arial" w:eastAsia="仿宋_GB2312" w:hAnsi="Arial" w:cs="Arial"/>
          <w:sz w:val="24"/>
          <w:szCs w:val="24"/>
        </w:rPr>
        <w:t>乙方</w:t>
      </w:r>
      <w:r w:rsidRPr="001B2264">
        <w:rPr>
          <w:rFonts w:ascii="Arial" w:eastAsia="仿宋_GB2312" w:hAnsi="Arial" w:cs="Arial"/>
          <w:sz w:val="24"/>
          <w:szCs w:val="24"/>
        </w:rPr>
        <w:t>支付。</w:t>
      </w:r>
    </w:p>
    <w:p w:rsidR="001570D8" w:rsidRPr="001B2264" w:rsidRDefault="001570D8" w:rsidP="00DF4B89">
      <w:pPr>
        <w:tabs>
          <w:tab w:val="left" w:pos="720"/>
        </w:tabs>
        <w:spacing w:beforeLines="20" w:before="62" w:afterLines="20" w:after="62"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2.</w:t>
      </w:r>
      <w:r w:rsidRPr="001B2264">
        <w:rPr>
          <w:rFonts w:ascii="Arial" w:eastAsia="仿宋_GB2312" w:hAnsi="Arial" w:cs="Arial"/>
          <w:sz w:val="24"/>
          <w:szCs w:val="24"/>
        </w:rPr>
        <w:t>支付方式：本</w:t>
      </w:r>
      <w:r w:rsidR="00116144" w:rsidRPr="001B2264">
        <w:rPr>
          <w:rFonts w:ascii="Arial" w:eastAsia="仿宋_GB2312" w:hAnsi="Arial" w:cs="Arial"/>
          <w:sz w:val="24"/>
          <w:szCs w:val="24"/>
        </w:rPr>
        <w:t>合同</w:t>
      </w:r>
      <w:r w:rsidRPr="001B2264">
        <w:rPr>
          <w:rFonts w:ascii="Arial" w:eastAsia="仿宋_GB2312" w:hAnsi="Arial" w:cs="Arial"/>
          <w:sz w:val="24"/>
          <w:szCs w:val="24"/>
        </w:rPr>
        <w:t>经</w:t>
      </w:r>
      <w:r w:rsidR="00543A6A" w:rsidRPr="001B2264">
        <w:rPr>
          <w:rFonts w:ascii="Arial" w:eastAsia="仿宋_GB2312" w:hAnsi="Arial" w:cs="Arial"/>
          <w:sz w:val="24"/>
          <w:szCs w:val="24"/>
        </w:rPr>
        <w:t>双</w:t>
      </w:r>
      <w:r w:rsidRPr="001B2264">
        <w:rPr>
          <w:rFonts w:ascii="Arial" w:eastAsia="仿宋_GB2312" w:hAnsi="Arial" w:cs="Arial"/>
          <w:sz w:val="24"/>
          <w:szCs w:val="24"/>
        </w:rPr>
        <w:t>方签章后</w:t>
      </w:r>
      <w:r w:rsidR="00FF42C5" w:rsidRPr="001B2264">
        <w:rPr>
          <w:rFonts w:ascii="Arial" w:eastAsia="仿宋_GB2312" w:hAnsi="Arial" w:cs="Arial"/>
          <w:sz w:val="24"/>
          <w:szCs w:val="24"/>
          <w:u w:val="single"/>
        </w:rPr>
        <w:t>/</w:t>
      </w:r>
      <w:r w:rsidR="00543A6A" w:rsidRPr="001B2264">
        <w:rPr>
          <w:rFonts w:ascii="Arial" w:eastAsia="仿宋_GB2312" w:hAnsi="Arial" w:cs="Arial"/>
          <w:sz w:val="24"/>
          <w:szCs w:val="24"/>
        </w:rPr>
        <w:t>日</w:t>
      </w:r>
      <w:r w:rsidRPr="001B2264">
        <w:rPr>
          <w:rFonts w:ascii="Arial" w:eastAsia="仿宋_GB2312" w:hAnsi="Arial" w:cs="Arial"/>
          <w:sz w:val="24"/>
          <w:szCs w:val="24"/>
        </w:rPr>
        <w:t>内，</w:t>
      </w:r>
      <w:r w:rsidR="00543A6A" w:rsidRPr="001B2264">
        <w:rPr>
          <w:rFonts w:ascii="Arial" w:eastAsia="仿宋_GB2312" w:hAnsi="Arial" w:cs="Arial"/>
          <w:sz w:val="24"/>
          <w:szCs w:val="24"/>
        </w:rPr>
        <w:t>甲</w:t>
      </w:r>
      <w:r w:rsidRPr="001B2264">
        <w:rPr>
          <w:rFonts w:ascii="Arial" w:eastAsia="仿宋_GB2312" w:hAnsi="Arial" w:cs="Arial"/>
          <w:sz w:val="24"/>
          <w:szCs w:val="24"/>
        </w:rPr>
        <w:t>方即支付给乙方</w:t>
      </w:r>
      <w:r w:rsidR="00FF42C5" w:rsidRPr="001B2264">
        <w:rPr>
          <w:rFonts w:ascii="Arial" w:eastAsia="仿宋_GB2312" w:hAnsi="Arial" w:cs="Arial"/>
          <w:sz w:val="24"/>
          <w:szCs w:val="24"/>
          <w:u w:val="single"/>
        </w:rPr>
        <w:t>0</w:t>
      </w:r>
      <w:r w:rsidRPr="001B2264">
        <w:rPr>
          <w:rFonts w:ascii="Arial" w:eastAsia="仿宋_GB2312" w:hAnsi="Arial" w:cs="Arial"/>
          <w:sz w:val="24"/>
          <w:szCs w:val="24"/>
        </w:rPr>
        <w:t>万元</w:t>
      </w:r>
      <w:r w:rsidR="00C84E2D" w:rsidRPr="001B2264">
        <w:rPr>
          <w:rFonts w:ascii="Arial" w:eastAsia="仿宋_GB2312" w:hAnsi="Arial" w:cs="Arial"/>
          <w:sz w:val="24"/>
          <w:szCs w:val="24"/>
        </w:rPr>
        <w:t>作为定金</w:t>
      </w:r>
      <w:r w:rsidRPr="001B2264">
        <w:rPr>
          <w:rFonts w:ascii="Arial" w:eastAsia="仿宋_GB2312" w:hAnsi="Arial" w:cs="Arial"/>
          <w:sz w:val="24"/>
          <w:szCs w:val="24"/>
        </w:rPr>
        <w:t>；</w:t>
      </w:r>
      <w:r w:rsidR="0096333A" w:rsidRPr="001B2264">
        <w:rPr>
          <w:rFonts w:ascii="Arial" w:eastAsia="仿宋_GB2312" w:hAnsi="Arial" w:cs="Arial"/>
          <w:sz w:val="24"/>
          <w:szCs w:val="24"/>
        </w:rPr>
        <w:t>乙方提交正式《不动产估价报告书》</w:t>
      </w:r>
      <w:r w:rsidR="00FF42C5" w:rsidRPr="001B2264">
        <w:rPr>
          <w:rFonts w:ascii="Arial" w:eastAsia="仿宋_GB2312" w:hAnsi="Arial" w:cs="Arial"/>
          <w:sz w:val="24"/>
          <w:szCs w:val="24"/>
        </w:rPr>
        <w:t>后</w:t>
      </w:r>
      <w:r w:rsidR="0096333A" w:rsidRPr="001B2264">
        <w:rPr>
          <w:rFonts w:ascii="Arial" w:eastAsia="仿宋_GB2312" w:hAnsi="Arial" w:cs="Arial"/>
          <w:sz w:val="24"/>
          <w:szCs w:val="24"/>
        </w:rPr>
        <w:t>，</w:t>
      </w:r>
      <w:r w:rsidR="00543A6A" w:rsidRPr="001B2264">
        <w:rPr>
          <w:rFonts w:ascii="Arial" w:eastAsia="仿宋_GB2312" w:hAnsi="Arial" w:cs="Arial"/>
          <w:sz w:val="24"/>
          <w:szCs w:val="24"/>
        </w:rPr>
        <w:t>甲方</w:t>
      </w:r>
      <w:r w:rsidR="00FF42C5" w:rsidRPr="001B2264">
        <w:rPr>
          <w:rFonts w:ascii="Arial" w:eastAsia="仿宋_GB2312" w:hAnsi="Arial" w:cs="Arial"/>
          <w:sz w:val="24"/>
          <w:szCs w:val="24"/>
        </w:rPr>
        <w:t>于</w:t>
      </w:r>
      <w:r w:rsidR="00110AA5" w:rsidRPr="001B2264">
        <w:rPr>
          <w:rFonts w:ascii="Arial" w:eastAsia="仿宋_GB2312" w:hAnsi="Arial" w:cs="Arial"/>
          <w:sz w:val="24"/>
          <w:u w:val="single"/>
        </w:rPr>
        <w:t>201</w:t>
      </w:r>
      <w:r w:rsidR="00110AA5">
        <w:rPr>
          <w:rFonts w:ascii="Arial" w:eastAsia="仿宋_GB2312" w:hAnsi="Arial" w:cs="Arial"/>
          <w:sz w:val="24"/>
          <w:u w:val="single"/>
        </w:rPr>
        <w:t>9</w:t>
      </w:r>
      <w:r w:rsidR="00FF42C5" w:rsidRPr="001B2264">
        <w:rPr>
          <w:rFonts w:ascii="Arial" w:eastAsia="仿宋_GB2312" w:hAnsi="Arial" w:cs="Arial"/>
          <w:sz w:val="24"/>
          <w:u w:val="single"/>
        </w:rPr>
        <w:t>年</w:t>
      </w:r>
      <w:r w:rsidR="00110AA5">
        <w:rPr>
          <w:rFonts w:ascii="Arial" w:eastAsia="仿宋_GB2312" w:hAnsi="Arial" w:cs="Arial"/>
          <w:sz w:val="24"/>
          <w:u w:val="single"/>
        </w:rPr>
        <w:t>3</w:t>
      </w:r>
      <w:r w:rsidR="00FF42C5" w:rsidRPr="001B2264">
        <w:rPr>
          <w:rFonts w:ascii="Arial" w:eastAsia="仿宋_GB2312" w:hAnsi="Arial" w:cs="Arial"/>
          <w:sz w:val="24"/>
          <w:u w:val="single"/>
        </w:rPr>
        <w:t>月</w:t>
      </w:r>
      <w:r w:rsidR="00023B2A">
        <w:rPr>
          <w:rFonts w:ascii="Arial" w:eastAsia="仿宋_GB2312" w:hAnsi="Arial" w:cs="Arial"/>
          <w:sz w:val="24"/>
          <w:u w:val="single"/>
        </w:rPr>
        <w:t>31</w:t>
      </w:r>
      <w:r w:rsidR="00FF42C5" w:rsidRPr="001B2264">
        <w:rPr>
          <w:rFonts w:ascii="Arial" w:eastAsia="仿宋_GB2312" w:hAnsi="Arial" w:cs="Arial"/>
          <w:sz w:val="24"/>
          <w:u w:val="single"/>
        </w:rPr>
        <w:t>日前</w:t>
      </w:r>
      <w:r w:rsidRPr="001B2264">
        <w:rPr>
          <w:rFonts w:ascii="Arial" w:eastAsia="仿宋_GB2312" w:hAnsi="Arial" w:cs="Arial"/>
          <w:sz w:val="24"/>
          <w:szCs w:val="24"/>
        </w:rPr>
        <w:t>支付给乙方</w:t>
      </w:r>
      <w:r w:rsidR="00B64F3A">
        <w:rPr>
          <w:rFonts w:ascii="Arial" w:eastAsia="仿宋_GB2312" w:hAnsi="Arial" w:cs="Arial" w:hint="eastAsia"/>
          <w:b/>
          <w:sz w:val="24"/>
          <w:szCs w:val="24"/>
          <w:u w:val="single"/>
        </w:rPr>
        <w:t>1</w:t>
      </w:r>
      <w:r w:rsidR="00110AA5">
        <w:rPr>
          <w:rFonts w:ascii="Arial" w:eastAsia="仿宋_GB2312" w:hAnsi="Arial" w:cs="Arial"/>
          <w:b/>
          <w:sz w:val="24"/>
          <w:szCs w:val="24"/>
          <w:u w:val="single"/>
        </w:rPr>
        <w:t>0</w:t>
      </w:r>
      <w:r w:rsidRPr="001B2264">
        <w:rPr>
          <w:rFonts w:ascii="Arial" w:eastAsia="仿宋_GB2312" w:hAnsi="Arial" w:cs="Arial"/>
          <w:sz w:val="24"/>
          <w:szCs w:val="24"/>
        </w:rPr>
        <w:t>万元。</w:t>
      </w:r>
    </w:p>
    <w:p w:rsidR="001570D8" w:rsidRPr="001B2264" w:rsidRDefault="001570D8" w:rsidP="00DF4B89">
      <w:pPr>
        <w:tabs>
          <w:tab w:val="left" w:pos="720"/>
        </w:tabs>
        <w:spacing w:beforeLines="20" w:before="62" w:afterLines="20" w:after="62"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3.</w:t>
      </w:r>
      <w:r w:rsidRPr="001B2264">
        <w:rPr>
          <w:rFonts w:ascii="Arial" w:eastAsia="仿宋_GB2312" w:hAnsi="Arial" w:cs="Arial"/>
          <w:sz w:val="24"/>
          <w:szCs w:val="24"/>
        </w:rPr>
        <w:t>如本</w:t>
      </w:r>
      <w:r w:rsidR="00116144" w:rsidRPr="001B2264">
        <w:rPr>
          <w:rFonts w:ascii="Arial" w:eastAsia="仿宋_GB2312" w:hAnsi="Arial" w:cs="Arial"/>
          <w:sz w:val="24"/>
          <w:szCs w:val="24"/>
        </w:rPr>
        <w:t>合同</w:t>
      </w:r>
      <w:r w:rsidRPr="001B2264">
        <w:rPr>
          <w:rFonts w:ascii="Arial" w:eastAsia="仿宋_GB2312" w:hAnsi="Arial" w:cs="Arial"/>
          <w:sz w:val="24"/>
          <w:szCs w:val="24"/>
        </w:rPr>
        <w:t>因甲方原因而</w:t>
      </w:r>
      <w:r w:rsidR="00460EAE" w:rsidRPr="001B2264">
        <w:rPr>
          <w:rFonts w:ascii="Arial" w:eastAsia="仿宋_GB2312" w:hAnsi="Arial" w:cs="Arial"/>
          <w:sz w:val="24"/>
          <w:szCs w:val="24"/>
        </w:rPr>
        <w:t>终止</w:t>
      </w:r>
      <w:r w:rsidRPr="001B2264">
        <w:rPr>
          <w:rFonts w:ascii="Arial" w:eastAsia="仿宋_GB2312" w:hAnsi="Arial" w:cs="Arial"/>
          <w:sz w:val="24"/>
          <w:szCs w:val="24"/>
        </w:rPr>
        <w:t>，</w:t>
      </w:r>
      <w:r w:rsidR="00543A6A" w:rsidRPr="001B2264">
        <w:rPr>
          <w:rFonts w:ascii="Arial" w:eastAsia="仿宋_GB2312" w:hAnsi="Arial" w:cs="Arial"/>
          <w:sz w:val="24"/>
          <w:szCs w:val="24"/>
        </w:rPr>
        <w:t>甲方</w:t>
      </w:r>
      <w:r w:rsidRPr="001B2264">
        <w:rPr>
          <w:rFonts w:ascii="Arial" w:eastAsia="仿宋_GB2312" w:hAnsi="Arial" w:cs="Arial"/>
          <w:sz w:val="24"/>
          <w:szCs w:val="24"/>
        </w:rPr>
        <w:t>应按照乙方完成的工作量支付乙方相应的评估服务费。</w:t>
      </w:r>
    </w:p>
    <w:p w:rsidR="001570D8" w:rsidRPr="001B2264" w:rsidRDefault="001570D8" w:rsidP="00DF4B89">
      <w:pPr>
        <w:tabs>
          <w:tab w:val="left" w:pos="720"/>
        </w:tabs>
        <w:spacing w:beforeLines="20" w:before="62" w:afterLines="20" w:after="62"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4.</w:t>
      </w:r>
      <w:r w:rsidRPr="001B2264">
        <w:rPr>
          <w:rFonts w:ascii="Arial" w:eastAsia="仿宋_GB2312" w:hAnsi="Arial" w:cs="Arial"/>
          <w:sz w:val="24"/>
          <w:szCs w:val="24"/>
        </w:rPr>
        <w:t>乙方账号如下：</w:t>
      </w:r>
    </w:p>
    <w:p w:rsidR="003F6929" w:rsidRPr="001B2264" w:rsidRDefault="001570D8" w:rsidP="00DF4B89">
      <w:pPr>
        <w:tabs>
          <w:tab w:val="left" w:pos="720"/>
        </w:tabs>
        <w:spacing w:beforeLines="20" w:before="62" w:afterLines="20" w:after="62"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户名：</w:t>
      </w:r>
      <w:proofErr w:type="gramStart"/>
      <w:r w:rsidRPr="001B2264">
        <w:rPr>
          <w:rFonts w:ascii="Arial" w:eastAsia="仿宋_GB2312" w:hAnsi="Arial" w:cs="Arial"/>
          <w:sz w:val="24"/>
          <w:szCs w:val="24"/>
        </w:rPr>
        <w:t>北京</w:t>
      </w:r>
      <w:r w:rsidR="00594DD6" w:rsidRPr="001B2264">
        <w:rPr>
          <w:rFonts w:ascii="Arial" w:eastAsia="仿宋_GB2312" w:hAnsi="Arial" w:cs="Arial"/>
          <w:sz w:val="24"/>
          <w:szCs w:val="24"/>
        </w:rPr>
        <w:t>康正宏</w:t>
      </w:r>
      <w:proofErr w:type="gramEnd"/>
      <w:r w:rsidR="00594DD6" w:rsidRPr="001B2264">
        <w:rPr>
          <w:rFonts w:ascii="Arial" w:eastAsia="仿宋_GB2312" w:hAnsi="Arial" w:cs="Arial"/>
          <w:sz w:val="24"/>
          <w:szCs w:val="24"/>
        </w:rPr>
        <w:t>基房地产</w:t>
      </w:r>
      <w:r w:rsidRPr="001B2264">
        <w:rPr>
          <w:rFonts w:ascii="Arial" w:eastAsia="仿宋_GB2312" w:hAnsi="Arial" w:cs="Arial"/>
          <w:sz w:val="24"/>
          <w:szCs w:val="24"/>
        </w:rPr>
        <w:t>评估有限公司</w:t>
      </w:r>
    </w:p>
    <w:p w:rsidR="001570D8" w:rsidRPr="001B2264" w:rsidRDefault="003F6929" w:rsidP="00DF4B89">
      <w:pPr>
        <w:tabs>
          <w:tab w:val="left" w:pos="720"/>
        </w:tabs>
        <w:spacing w:beforeLines="20" w:before="62" w:afterLines="20" w:after="62"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lastRenderedPageBreak/>
        <w:t>纳税人识别号：</w:t>
      </w:r>
      <w:r w:rsidRPr="001B2264">
        <w:rPr>
          <w:rFonts w:ascii="Arial" w:eastAsia="仿宋_GB2312" w:hAnsi="Arial" w:cs="Arial"/>
          <w:sz w:val="24"/>
          <w:szCs w:val="24"/>
        </w:rPr>
        <w:t>91110106722616974K</w:t>
      </w:r>
    </w:p>
    <w:p w:rsidR="001570D8" w:rsidRPr="001B2264" w:rsidRDefault="001570D8" w:rsidP="00DF4B89">
      <w:pPr>
        <w:tabs>
          <w:tab w:val="left" w:pos="720"/>
        </w:tabs>
        <w:spacing w:beforeLines="20" w:before="62" w:afterLines="20" w:after="62"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开户行：交通银行北京</w:t>
      </w:r>
      <w:r w:rsidR="00594DD6" w:rsidRPr="001B2264">
        <w:rPr>
          <w:rFonts w:ascii="Arial" w:eastAsia="仿宋_GB2312" w:hAnsi="Arial" w:cs="Arial"/>
          <w:sz w:val="24"/>
          <w:szCs w:val="24"/>
        </w:rPr>
        <w:t>中轴路</w:t>
      </w:r>
      <w:r w:rsidRPr="001B2264">
        <w:rPr>
          <w:rFonts w:ascii="Arial" w:eastAsia="仿宋_GB2312" w:hAnsi="Arial" w:cs="Arial"/>
          <w:sz w:val="24"/>
          <w:szCs w:val="24"/>
        </w:rPr>
        <w:t>支行</w:t>
      </w:r>
    </w:p>
    <w:p w:rsidR="001570D8" w:rsidRPr="001B2264" w:rsidRDefault="001570D8" w:rsidP="00DF4B89">
      <w:pPr>
        <w:tabs>
          <w:tab w:val="left" w:pos="720"/>
        </w:tabs>
        <w:spacing w:beforeLines="20" w:before="62" w:afterLines="20" w:after="62"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开户账号：</w:t>
      </w:r>
      <w:r w:rsidR="007A2139" w:rsidRPr="001B2264">
        <w:rPr>
          <w:rFonts w:ascii="Arial" w:eastAsia="仿宋_GB2312" w:hAnsi="Arial" w:cs="Arial"/>
          <w:sz w:val="24"/>
          <w:szCs w:val="24"/>
        </w:rPr>
        <w:t>1100607390120150</w:t>
      </w:r>
      <w:r w:rsidR="003F2A53" w:rsidRPr="001B2264">
        <w:rPr>
          <w:rFonts w:ascii="Arial" w:eastAsia="仿宋_GB2312" w:hAnsi="Arial" w:cs="Arial"/>
          <w:sz w:val="24"/>
          <w:szCs w:val="24"/>
        </w:rPr>
        <w:t>26873</w:t>
      </w:r>
    </w:p>
    <w:p w:rsidR="00427355" w:rsidRPr="001B2264" w:rsidRDefault="003F2A53" w:rsidP="00DF4B89">
      <w:pPr>
        <w:tabs>
          <w:tab w:val="left" w:pos="720"/>
        </w:tabs>
        <w:spacing w:beforeLines="20" w:before="62" w:afterLines="20" w:after="62"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行号：交</w:t>
      </w:r>
      <w:r w:rsidRPr="001B2264">
        <w:rPr>
          <w:rFonts w:ascii="Arial" w:eastAsia="仿宋_GB2312" w:hAnsi="Arial" w:cs="Arial"/>
          <w:sz w:val="24"/>
          <w:szCs w:val="24"/>
        </w:rPr>
        <w:t>739</w:t>
      </w:r>
    </w:p>
    <w:p w:rsidR="003C3D51" w:rsidRPr="001B2264" w:rsidRDefault="003C3D51" w:rsidP="00DF4B89">
      <w:pPr>
        <w:tabs>
          <w:tab w:val="left" w:pos="720"/>
        </w:tabs>
        <w:spacing w:beforeLines="20" w:before="62" w:afterLines="20" w:after="62"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地址：北京市丰台区方</w:t>
      </w:r>
      <w:proofErr w:type="gramStart"/>
      <w:r w:rsidRPr="001B2264">
        <w:rPr>
          <w:rFonts w:ascii="Arial" w:eastAsia="仿宋_GB2312" w:hAnsi="Arial" w:cs="Arial"/>
          <w:sz w:val="24"/>
          <w:szCs w:val="24"/>
        </w:rPr>
        <w:t>庄芳城园三</w:t>
      </w:r>
      <w:proofErr w:type="gramEnd"/>
      <w:r w:rsidRPr="001B2264">
        <w:rPr>
          <w:rFonts w:ascii="Arial" w:eastAsia="仿宋_GB2312" w:hAnsi="Arial" w:cs="Arial"/>
          <w:sz w:val="24"/>
          <w:szCs w:val="24"/>
        </w:rPr>
        <w:t>区</w:t>
      </w:r>
      <w:r w:rsidRPr="001B2264">
        <w:rPr>
          <w:rFonts w:ascii="Arial" w:eastAsia="仿宋_GB2312" w:hAnsi="Arial" w:cs="Arial"/>
          <w:sz w:val="24"/>
          <w:szCs w:val="24"/>
        </w:rPr>
        <w:t>18</w:t>
      </w:r>
      <w:r w:rsidRPr="001B2264">
        <w:rPr>
          <w:rFonts w:ascii="Arial" w:eastAsia="仿宋_GB2312" w:hAnsi="Arial" w:cs="Arial"/>
          <w:sz w:val="24"/>
          <w:szCs w:val="24"/>
        </w:rPr>
        <w:t>楼底商</w:t>
      </w:r>
      <w:r w:rsidRPr="001B2264">
        <w:rPr>
          <w:rFonts w:ascii="Arial" w:eastAsia="仿宋_GB2312" w:hAnsi="Arial" w:cs="Arial"/>
          <w:sz w:val="24"/>
          <w:szCs w:val="24"/>
        </w:rPr>
        <w:t>217</w:t>
      </w:r>
      <w:r w:rsidRPr="001B2264">
        <w:rPr>
          <w:rFonts w:ascii="Arial" w:eastAsia="仿宋_GB2312" w:hAnsi="Arial" w:cs="Arial"/>
          <w:sz w:val="24"/>
          <w:szCs w:val="24"/>
        </w:rPr>
        <w:t>室</w:t>
      </w:r>
    </w:p>
    <w:p w:rsidR="003C3D51" w:rsidRPr="001B2264" w:rsidRDefault="003C3D51" w:rsidP="00DF4B89">
      <w:pPr>
        <w:tabs>
          <w:tab w:val="left" w:pos="720"/>
        </w:tabs>
        <w:spacing w:beforeLines="20" w:before="62" w:afterLines="20" w:after="62"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电话：</w:t>
      </w:r>
      <w:r w:rsidRPr="001B2264">
        <w:rPr>
          <w:rFonts w:ascii="Arial" w:eastAsia="仿宋_GB2312" w:hAnsi="Arial" w:cs="Arial"/>
          <w:sz w:val="24"/>
          <w:szCs w:val="24"/>
        </w:rPr>
        <w:t>82253558</w:t>
      </w:r>
    </w:p>
    <w:p w:rsidR="001570D8" w:rsidRPr="001B2264" w:rsidRDefault="001570D8" w:rsidP="00DF4B89">
      <w:pPr>
        <w:tabs>
          <w:tab w:val="left" w:pos="720"/>
        </w:tabs>
        <w:spacing w:beforeLines="20" w:before="62" w:afterLines="20" w:after="62" w:line="400" w:lineRule="exact"/>
        <w:ind w:firstLineChars="200" w:firstLine="482"/>
        <w:rPr>
          <w:rFonts w:ascii="Arial" w:eastAsia="仿宋_GB2312" w:hAnsi="Arial" w:cs="Arial"/>
          <w:b/>
          <w:sz w:val="24"/>
          <w:szCs w:val="24"/>
        </w:rPr>
      </w:pPr>
      <w:r w:rsidRPr="001B2264">
        <w:rPr>
          <w:rFonts w:ascii="Arial" w:eastAsia="仿宋_GB2312" w:hAnsi="Arial" w:cs="Arial"/>
          <w:b/>
          <w:sz w:val="24"/>
          <w:szCs w:val="24"/>
        </w:rPr>
        <w:t>八、</w:t>
      </w:r>
      <w:r w:rsidR="00427355" w:rsidRPr="001B2264">
        <w:rPr>
          <w:rFonts w:ascii="Arial" w:eastAsia="仿宋_GB2312" w:hAnsi="Arial" w:cs="Arial"/>
          <w:b/>
          <w:sz w:val="24"/>
          <w:szCs w:val="24"/>
        </w:rPr>
        <w:t>双</w:t>
      </w:r>
      <w:r w:rsidRPr="001B2264">
        <w:rPr>
          <w:rFonts w:ascii="Arial" w:eastAsia="仿宋_GB2312" w:hAnsi="Arial" w:cs="Arial"/>
          <w:b/>
          <w:sz w:val="24"/>
          <w:szCs w:val="24"/>
        </w:rPr>
        <w:t>方的</w:t>
      </w:r>
      <w:r w:rsidR="00427355" w:rsidRPr="001B2264">
        <w:rPr>
          <w:rFonts w:ascii="Arial" w:eastAsia="仿宋_GB2312" w:hAnsi="Arial" w:cs="Arial"/>
          <w:b/>
          <w:sz w:val="24"/>
          <w:szCs w:val="24"/>
        </w:rPr>
        <w:t>权利与义务</w:t>
      </w:r>
    </w:p>
    <w:p w:rsidR="00427355" w:rsidRPr="001B2264" w:rsidRDefault="00427355" w:rsidP="00DF4B89">
      <w:pPr>
        <w:tabs>
          <w:tab w:val="left" w:pos="720"/>
        </w:tabs>
        <w:spacing w:beforeLines="20" w:before="62" w:afterLines="20" w:after="62" w:line="360" w:lineRule="auto"/>
        <w:ind w:firstLineChars="200" w:firstLine="480"/>
        <w:outlineLvl w:val="0"/>
        <w:rPr>
          <w:rFonts w:ascii="Arial" w:eastAsia="仿宋_GB2312" w:hAnsi="Arial" w:cs="Arial"/>
          <w:sz w:val="24"/>
          <w:szCs w:val="24"/>
        </w:rPr>
      </w:pPr>
      <w:r w:rsidRPr="001B2264">
        <w:rPr>
          <w:rFonts w:ascii="Arial" w:eastAsia="仿宋_GB2312" w:hAnsi="Arial" w:cs="Arial"/>
          <w:sz w:val="24"/>
          <w:szCs w:val="24"/>
        </w:rPr>
        <w:t>（一）甲方</w:t>
      </w:r>
    </w:p>
    <w:p w:rsidR="00427355" w:rsidRPr="001B2264" w:rsidRDefault="00F24AC2" w:rsidP="00DF4B89">
      <w:pPr>
        <w:tabs>
          <w:tab w:val="left" w:pos="720"/>
        </w:tabs>
        <w:spacing w:beforeLines="20" w:before="62" w:afterLines="20" w:after="62" w:line="360" w:lineRule="auto"/>
        <w:ind w:firstLineChars="200" w:firstLine="480"/>
        <w:outlineLvl w:val="0"/>
        <w:rPr>
          <w:rFonts w:ascii="Arial" w:eastAsia="仿宋_GB2312" w:hAnsi="Arial" w:cs="Arial"/>
          <w:sz w:val="24"/>
          <w:szCs w:val="24"/>
        </w:rPr>
      </w:pPr>
      <w:r w:rsidRPr="001B2264">
        <w:rPr>
          <w:rFonts w:ascii="Arial" w:eastAsia="仿宋_GB2312" w:hAnsi="Arial" w:cs="Arial"/>
          <w:sz w:val="24"/>
          <w:szCs w:val="24"/>
        </w:rPr>
        <w:t>1.</w:t>
      </w:r>
      <w:r w:rsidR="00427355" w:rsidRPr="001B2264">
        <w:rPr>
          <w:rFonts w:ascii="Arial" w:eastAsia="仿宋_GB2312" w:hAnsi="Arial" w:cs="Arial"/>
          <w:sz w:val="24"/>
          <w:szCs w:val="24"/>
        </w:rPr>
        <w:t>甲方应当对其（包括其指定的不动产权利人、此次经济行为相关方）提供的权属证明、财务会计信息和其他资料的真实性、完整性和合法性负责</w:t>
      </w:r>
      <w:r w:rsidR="008D4FDE" w:rsidRPr="001B2264">
        <w:rPr>
          <w:rFonts w:ascii="Arial" w:eastAsia="仿宋_GB2312" w:hAnsi="Arial" w:cs="Arial"/>
          <w:sz w:val="24"/>
          <w:szCs w:val="24"/>
        </w:rPr>
        <w:t>，按合同约定及时提供</w:t>
      </w:r>
      <w:r w:rsidR="00427355" w:rsidRPr="001B2264">
        <w:rPr>
          <w:rFonts w:ascii="Arial" w:eastAsia="仿宋_GB2312" w:hAnsi="Arial" w:cs="Arial"/>
          <w:sz w:val="24"/>
          <w:szCs w:val="24"/>
        </w:rPr>
        <w:t>。</w:t>
      </w:r>
    </w:p>
    <w:p w:rsidR="00427355" w:rsidRPr="001B2264" w:rsidRDefault="00F24AC2" w:rsidP="00DF4B89">
      <w:pPr>
        <w:tabs>
          <w:tab w:val="left" w:pos="720"/>
        </w:tabs>
        <w:spacing w:beforeLines="20" w:before="62" w:afterLines="20" w:after="62" w:line="360" w:lineRule="auto"/>
        <w:ind w:firstLineChars="200" w:firstLine="480"/>
        <w:outlineLvl w:val="0"/>
        <w:rPr>
          <w:rFonts w:ascii="Arial" w:eastAsia="仿宋_GB2312" w:hAnsi="Arial" w:cs="Arial"/>
          <w:sz w:val="24"/>
          <w:szCs w:val="24"/>
        </w:rPr>
      </w:pPr>
      <w:r w:rsidRPr="001B2264">
        <w:rPr>
          <w:rFonts w:ascii="Arial" w:eastAsia="仿宋_GB2312" w:hAnsi="Arial" w:cs="Arial"/>
          <w:sz w:val="24"/>
          <w:szCs w:val="24"/>
        </w:rPr>
        <w:t>2.</w:t>
      </w:r>
      <w:r w:rsidR="00427355" w:rsidRPr="001B2264">
        <w:rPr>
          <w:rFonts w:ascii="Arial" w:eastAsia="仿宋_GB2312" w:hAnsi="Arial" w:cs="Arial"/>
          <w:sz w:val="24"/>
          <w:szCs w:val="24"/>
        </w:rPr>
        <w:t>甲方</w:t>
      </w:r>
      <w:r w:rsidR="008D4FDE" w:rsidRPr="001B2264">
        <w:rPr>
          <w:rFonts w:ascii="Arial" w:eastAsia="仿宋_GB2312" w:hAnsi="Arial" w:cs="Arial"/>
          <w:sz w:val="24"/>
          <w:szCs w:val="24"/>
        </w:rPr>
        <w:t>（包括其指定的不动产权利人、此次经济行为相关方）</w:t>
      </w:r>
      <w:r w:rsidR="00427355" w:rsidRPr="001B2264">
        <w:rPr>
          <w:rFonts w:ascii="Arial" w:eastAsia="仿宋_GB2312" w:hAnsi="Arial" w:cs="Arial"/>
          <w:sz w:val="24"/>
          <w:szCs w:val="24"/>
        </w:rPr>
        <w:t>有责任配合乙方到有关部门查阅、抄录有关</w:t>
      </w:r>
      <w:r w:rsidR="008D4FDE" w:rsidRPr="001B2264">
        <w:rPr>
          <w:rFonts w:ascii="Arial" w:eastAsia="仿宋_GB2312" w:hAnsi="Arial" w:cs="Arial"/>
          <w:sz w:val="24"/>
          <w:szCs w:val="24"/>
        </w:rPr>
        <w:t>估价对象</w:t>
      </w:r>
      <w:r w:rsidR="00427355" w:rsidRPr="001B2264">
        <w:rPr>
          <w:rFonts w:ascii="Arial" w:eastAsia="仿宋_GB2312" w:hAnsi="Arial" w:cs="Arial"/>
          <w:sz w:val="24"/>
          <w:szCs w:val="24"/>
        </w:rPr>
        <w:t>的资料；在乙方现场勘查</w:t>
      </w:r>
      <w:r w:rsidR="008D4FDE" w:rsidRPr="001B2264">
        <w:rPr>
          <w:rFonts w:ascii="Arial" w:eastAsia="仿宋_GB2312" w:hAnsi="Arial" w:cs="Arial"/>
          <w:sz w:val="24"/>
          <w:szCs w:val="24"/>
        </w:rPr>
        <w:t>及权属文件资料核查和验证工作</w:t>
      </w:r>
      <w:r w:rsidR="00427355" w:rsidRPr="001B2264">
        <w:rPr>
          <w:rFonts w:ascii="Arial" w:eastAsia="仿宋_GB2312" w:hAnsi="Arial" w:cs="Arial"/>
          <w:sz w:val="24"/>
          <w:szCs w:val="24"/>
        </w:rPr>
        <w:t>时，应</w:t>
      </w:r>
      <w:r w:rsidR="008D4FDE" w:rsidRPr="001B2264">
        <w:rPr>
          <w:rFonts w:ascii="Arial" w:eastAsia="仿宋_GB2312" w:hAnsi="Arial" w:cs="Arial"/>
          <w:sz w:val="24"/>
          <w:szCs w:val="24"/>
        </w:rPr>
        <w:t>指定专业人员配合、提供方便</w:t>
      </w:r>
      <w:r w:rsidR="00427355" w:rsidRPr="001B2264">
        <w:rPr>
          <w:rFonts w:ascii="Arial" w:eastAsia="仿宋_GB2312" w:hAnsi="Arial" w:cs="Arial"/>
          <w:sz w:val="24"/>
          <w:szCs w:val="24"/>
        </w:rPr>
        <w:t>。</w:t>
      </w:r>
    </w:p>
    <w:p w:rsidR="00427355" w:rsidRPr="001B2264" w:rsidRDefault="00F24AC2" w:rsidP="00DF4B89">
      <w:pPr>
        <w:tabs>
          <w:tab w:val="left" w:pos="720"/>
        </w:tabs>
        <w:spacing w:beforeLines="20" w:before="62" w:afterLines="20" w:after="62" w:line="360" w:lineRule="auto"/>
        <w:ind w:firstLineChars="200" w:firstLine="480"/>
        <w:outlineLvl w:val="0"/>
        <w:rPr>
          <w:rFonts w:ascii="Arial" w:eastAsia="仿宋_GB2312" w:hAnsi="Arial" w:cs="Arial"/>
          <w:sz w:val="24"/>
          <w:szCs w:val="24"/>
        </w:rPr>
      </w:pPr>
      <w:r w:rsidRPr="001B2264">
        <w:rPr>
          <w:rFonts w:ascii="Arial" w:eastAsia="仿宋_GB2312" w:hAnsi="Arial" w:cs="Arial"/>
          <w:sz w:val="24"/>
          <w:szCs w:val="24"/>
        </w:rPr>
        <w:t>3.</w:t>
      </w:r>
      <w:r w:rsidR="00427355" w:rsidRPr="001B2264">
        <w:rPr>
          <w:rFonts w:ascii="Arial" w:eastAsia="仿宋_GB2312" w:hAnsi="Arial" w:cs="Arial"/>
          <w:sz w:val="24"/>
          <w:szCs w:val="24"/>
        </w:rPr>
        <w:t>甲方自接到乙方提交的《不动产估价报告书》之日起五个工作日内，如对估价结果产生异议，且理由正当，可书面向乙方</w:t>
      </w:r>
      <w:proofErr w:type="gramStart"/>
      <w:r w:rsidR="00427355" w:rsidRPr="001B2264">
        <w:rPr>
          <w:rFonts w:ascii="Arial" w:eastAsia="仿宋_GB2312" w:hAnsi="Arial" w:cs="Arial"/>
          <w:sz w:val="24"/>
          <w:szCs w:val="24"/>
        </w:rPr>
        <w:t>提出复估或</w:t>
      </w:r>
      <w:proofErr w:type="gramEnd"/>
      <w:r w:rsidR="00427355" w:rsidRPr="001B2264">
        <w:rPr>
          <w:rFonts w:ascii="Arial" w:eastAsia="仿宋_GB2312" w:hAnsi="Arial" w:cs="Arial"/>
          <w:sz w:val="24"/>
          <w:szCs w:val="24"/>
        </w:rPr>
        <w:t>重估申请。</w:t>
      </w:r>
    </w:p>
    <w:p w:rsidR="00427355" w:rsidRPr="001B2264" w:rsidRDefault="008D4FDE" w:rsidP="00DF4B89">
      <w:pPr>
        <w:tabs>
          <w:tab w:val="left" w:pos="720"/>
        </w:tabs>
        <w:spacing w:beforeLines="20" w:before="62" w:afterLines="20" w:after="62" w:line="360" w:lineRule="auto"/>
        <w:ind w:firstLineChars="200" w:firstLine="480"/>
        <w:outlineLvl w:val="0"/>
        <w:rPr>
          <w:rFonts w:ascii="Arial" w:eastAsia="仿宋_GB2312" w:hAnsi="Arial" w:cs="Arial"/>
          <w:sz w:val="24"/>
          <w:szCs w:val="24"/>
        </w:rPr>
      </w:pPr>
      <w:r w:rsidRPr="001B2264">
        <w:rPr>
          <w:rFonts w:ascii="Arial" w:eastAsia="仿宋_GB2312" w:hAnsi="Arial" w:cs="Arial"/>
          <w:sz w:val="24"/>
          <w:szCs w:val="24"/>
        </w:rPr>
        <w:t>4</w:t>
      </w:r>
      <w:r w:rsidR="00F24AC2" w:rsidRPr="001B2264">
        <w:rPr>
          <w:rFonts w:ascii="Arial" w:eastAsia="仿宋_GB2312" w:hAnsi="Arial" w:cs="Arial"/>
          <w:sz w:val="24"/>
          <w:szCs w:val="24"/>
        </w:rPr>
        <w:t>．</w:t>
      </w:r>
      <w:r w:rsidR="00427355" w:rsidRPr="001B2264">
        <w:rPr>
          <w:rFonts w:ascii="Arial" w:eastAsia="仿宋_GB2312" w:hAnsi="Arial" w:cs="Arial"/>
          <w:sz w:val="24"/>
          <w:szCs w:val="24"/>
        </w:rPr>
        <w:t>甲方不得要求乙方出具虚假评估报告或者有其他非法干预评估结果情形。</w:t>
      </w:r>
    </w:p>
    <w:p w:rsidR="007F6C9B" w:rsidRPr="001B2264" w:rsidRDefault="007F6C9B" w:rsidP="00DF4B89">
      <w:pPr>
        <w:tabs>
          <w:tab w:val="left" w:pos="720"/>
        </w:tabs>
        <w:spacing w:beforeLines="20" w:before="62" w:afterLines="20" w:after="62" w:line="360" w:lineRule="auto"/>
        <w:ind w:firstLineChars="200" w:firstLine="480"/>
        <w:outlineLvl w:val="0"/>
        <w:rPr>
          <w:rFonts w:ascii="Arial" w:eastAsia="仿宋_GB2312" w:hAnsi="Arial" w:cs="Arial"/>
          <w:sz w:val="24"/>
          <w:szCs w:val="24"/>
        </w:rPr>
      </w:pPr>
      <w:r w:rsidRPr="001B2264">
        <w:rPr>
          <w:rFonts w:ascii="Arial" w:eastAsia="仿宋_GB2312" w:hAnsi="Arial" w:cs="Arial"/>
          <w:sz w:val="24"/>
          <w:szCs w:val="24"/>
        </w:rPr>
        <w:t>5.</w:t>
      </w:r>
      <w:r w:rsidRPr="001B2264">
        <w:rPr>
          <w:rFonts w:ascii="Arial" w:eastAsia="仿宋_GB2312" w:hAnsi="Arial" w:cs="Arial"/>
          <w:sz w:val="24"/>
          <w:szCs w:val="24"/>
        </w:rPr>
        <w:t>甲方有义务正确、恰当地使用《不动产估价报告书》。</w:t>
      </w:r>
    </w:p>
    <w:p w:rsidR="00427355" w:rsidRPr="001B2264" w:rsidRDefault="008D4FDE" w:rsidP="00DF4B89">
      <w:pPr>
        <w:tabs>
          <w:tab w:val="left" w:pos="720"/>
        </w:tabs>
        <w:spacing w:beforeLines="20" w:before="62" w:afterLines="20" w:after="62" w:line="360" w:lineRule="auto"/>
        <w:ind w:firstLineChars="200" w:firstLine="480"/>
        <w:outlineLvl w:val="0"/>
        <w:rPr>
          <w:rFonts w:ascii="Arial" w:eastAsia="仿宋_GB2312" w:hAnsi="Arial" w:cs="Arial"/>
          <w:sz w:val="24"/>
          <w:szCs w:val="24"/>
        </w:rPr>
      </w:pPr>
      <w:r w:rsidRPr="001B2264">
        <w:rPr>
          <w:rFonts w:ascii="Arial" w:eastAsia="仿宋_GB2312" w:hAnsi="Arial" w:cs="Arial"/>
          <w:sz w:val="24"/>
          <w:szCs w:val="24"/>
        </w:rPr>
        <w:t>（二）</w:t>
      </w:r>
      <w:r w:rsidR="00427355" w:rsidRPr="001B2264">
        <w:rPr>
          <w:rFonts w:ascii="Arial" w:eastAsia="仿宋_GB2312" w:hAnsi="Arial" w:cs="Arial"/>
          <w:sz w:val="24"/>
          <w:szCs w:val="24"/>
        </w:rPr>
        <w:t>乙方</w:t>
      </w:r>
    </w:p>
    <w:p w:rsidR="00427355" w:rsidRPr="001B2264" w:rsidRDefault="00F24AC2" w:rsidP="00DF4B89">
      <w:pPr>
        <w:tabs>
          <w:tab w:val="left" w:pos="720"/>
        </w:tabs>
        <w:spacing w:beforeLines="20" w:before="62" w:afterLines="20" w:after="62" w:line="360" w:lineRule="auto"/>
        <w:ind w:firstLineChars="200" w:firstLine="480"/>
        <w:outlineLvl w:val="0"/>
        <w:rPr>
          <w:rFonts w:ascii="Arial" w:eastAsia="仿宋_GB2312" w:hAnsi="Arial" w:cs="Arial"/>
          <w:sz w:val="24"/>
          <w:szCs w:val="24"/>
        </w:rPr>
      </w:pPr>
      <w:r w:rsidRPr="001B2264">
        <w:rPr>
          <w:rFonts w:ascii="Arial" w:eastAsia="仿宋_GB2312" w:hAnsi="Arial" w:cs="Arial"/>
          <w:sz w:val="24"/>
          <w:szCs w:val="24"/>
        </w:rPr>
        <w:t>1.</w:t>
      </w:r>
      <w:r w:rsidR="007F6C9B" w:rsidRPr="001B2264">
        <w:rPr>
          <w:rFonts w:ascii="Arial" w:eastAsia="仿宋_GB2312" w:hAnsi="Arial" w:cs="Arial"/>
          <w:sz w:val="24"/>
          <w:szCs w:val="24"/>
        </w:rPr>
        <w:t>乙方</w:t>
      </w:r>
      <w:r w:rsidR="00427355" w:rsidRPr="001B2264">
        <w:rPr>
          <w:rFonts w:ascii="Arial" w:eastAsia="仿宋_GB2312" w:hAnsi="Arial" w:cs="Arial"/>
          <w:sz w:val="24"/>
          <w:szCs w:val="24"/>
        </w:rPr>
        <w:t>有权要求甲方提供与</w:t>
      </w:r>
      <w:r w:rsidR="008D4FDE" w:rsidRPr="001B2264">
        <w:rPr>
          <w:rFonts w:ascii="Arial" w:eastAsia="仿宋_GB2312" w:hAnsi="Arial" w:cs="Arial"/>
          <w:sz w:val="24"/>
          <w:szCs w:val="24"/>
        </w:rPr>
        <w:t>估价对象</w:t>
      </w:r>
      <w:r w:rsidR="00427355" w:rsidRPr="001B2264">
        <w:rPr>
          <w:rFonts w:ascii="Arial" w:eastAsia="仿宋_GB2312" w:hAnsi="Arial" w:cs="Arial"/>
          <w:sz w:val="24"/>
          <w:szCs w:val="24"/>
        </w:rPr>
        <w:t>相关的权属证明、财务会计信息和其他资料，以及为执行公允的评估程序所需的必要协助。</w:t>
      </w:r>
    </w:p>
    <w:p w:rsidR="00427355" w:rsidRPr="001B2264" w:rsidRDefault="00F24AC2" w:rsidP="00DF4B89">
      <w:pPr>
        <w:tabs>
          <w:tab w:val="left" w:pos="720"/>
        </w:tabs>
        <w:spacing w:beforeLines="20" w:before="62" w:afterLines="20" w:after="62" w:line="360" w:lineRule="auto"/>
        <w:ind w:firstLineChars="200" w:firstLine="480"/>
        <w:outlineLvl w:val="0"/>
        <w:rPr>
          <w:rFonts w:ascii="Arial" w:eastAsia="仿宋_GB2312" w:hAnsi="Arial" w:cs="Arial"/>
          <w:sz w:val="24"/>
          <w:szCs w:val="24"/>
        </w:rPr>
      </w:pPr>
      <w:r w:rsidRPr="001B2264">
        <w:rPr>
          <w:rFonts w:ascii="Arial" w:eastAsia="仿宋_GB2312" w:hAnsi="Arial" w:cs="Arial"/>
          <w:sz w:val="24"/>
          <w:szCs w:val="24"/>
        </w:rPr>
        <w:t>2.</w:t>
      </w:r>
      <w:r w:rsidR="00C84E2D" w:rsidRPr="001B2264">
        <w:rPr>
          <w:rFonts w:ascii="Arial" w:eastAsia="仿宋_GB2312" w:hAnsi="Arial" w:cs="Arial"/>
          <w:sz w:val="24"/>
          <w:szCs w:val="24"/>
        </w:rPr>
        <w:t>乙方应独立、客观、公正从事估价业务；认真执行法律和行政法规，对出具《不动产报告书》承担相应的法律责任。</w:t>
      </w:r>
    </w:p>
    <w:p w:rsidR="00427355" w:rsidRPr="001B2264" w:rsidRDefault="00F24AC2" w:rsidP="00DF4B89">
      <w:pPr>
        <w:tabs>
          <w:tab w:val="left" w:pos="720"/>
        </w:tabs>
        <w:spacing w:beforeLines="20" w:before="62" w:afterLines="20" w:after="62" w:line="360" w:lineRule="auto"/>
        <w:ind w:firstLineChars="200" w:firstLine="480"/>
        <w:outlineLvl w:val="0"/>
        <w:rPr>
          <w:rFonts w:ascii="Arial" w:eastAsia="仿宋_GB2312" w:hAnsi="Arial" w:cs="Arial"/>
          <w:sz w:val="24"/>
          <w:szCs w:val="24"/>
        </w:rPr>
      </w:pPr>
      <w:r w:rsidRPr="001B2264">
        <w:rPr>
          <w:rFonts w:ascii="Arial" w:eastAsia="仿宋_GB2312" w:hAnsi="Arial" w:cs="Arial"/>
          <w:sz w:val="24"/>
          <w:szCs w:val="24"/>
        </w:rPr>
        <w:t>3.</w:t>
      </w:r>
      <w:r w:rsidR="00427355" w:rsidRPr="001B2264">
        <w:rPr>
          <w:rFonts w:ascii="Arial" w:eastAsia="仿宋_GB2312" w:hAnsi="Arial" w:cs="Arial"/>
          <w:sz w:val="24"/>
          <w:szCs w:val="24"/>
        </w:rPr>
        <w:t>乙方应对收到的甲方所提供的有关</w:t>
      </w:r>
      <w:r w:rsidR="008D4FDE" w:rsidRPr="001B2264">
        <w:rPr>
          <w:rFonts w:ascii="Arial" w:eastAsia="仿宋_GB2312" w:hAnsi="Arial" w:cs="Arial"/>
          <w:sz w:val="24"/>
          <w:szCs w:val="24"/>
        </w:rPr>
        <w:t>估价对象</w:t>
      </w:r>
      <w:r w:rsidR="00427355" w:rsidRPr="001B2264">
        <w:rPr>
          <w:rFonts w:ascii="Arial" w:eastAsia="仿宋_GB2312" w:hAnsi="Arial" w:cs="Arial"/>
          <w:sz w:val="24"/>
          <w:szCs w:val="24"/>
        </w:rPr>
        <w:t>的资料妥善保管并负保密之责，非经甲方同意不得擅自公开或泄露给他人。</w:t>
      </w:r>
    </w:p>
    <w:p w:rsidR="00427355" w:rsidRPr="001B2264" w:rsidRDefault="008D4FDE" w:rsidP="00DF4B89">
      <w:pPr>
        <w:tabs>
          <w:tab w:val="left" w:pos="720"/>
        </w:tabs>
        <w:spacing w:beforeLines="20" w:before="62" w:afterLines="20" w:after="62" w:line="360" w:lineRule="auto"/>
        <w:ind w:firstLineChars="200" w:firstLine="480"/>
        <w:outlineLvl w:val="0"/>
        <w:rPr>
          <w:rFonts w:ascii="Arial" w:eastAsia="仿宋_GB2312" w:hAnsi="Arial" w:cs="Arial"/>
          <w:sz w:val="24"/>
          <w:szCs w:val="24"/>
        </w:rPr>
      </w:pPr>
      <w:r w:rsidRPr="001B2264">
        <w:rPr>
          <w:rFonts w:ascii="Arial" w:eastAsia="仿宋_GB2312" w:hAnsi="Arial" w:cs="Arial"/>
          <w:sz w:val="24"/>
          <w:szCs w:val="24"/>
        </w:rPr>
        <w:t>4</w:t>
      </w:r>
      <w:r w:rsidR="00F24AC2" w:rsidRPr="001B2264">
        <w:rPr>
          <w:rFonts w:ascii="Arial" w:eastAsia="仿宋_GB2312" w:hAnsi="Arial" w:cs="Arial"/>
          <w:sz w:val="24"/>
          <w:szCs w:val="24"/>
        </w:rPr>
        <w:t>．</w:t>
      </w:r>
      <w:r w:rsidR="00427355" w:rsidRPr="001B2264">
        <w:rPr>
          <w:rFonts w:ascii="Arial" w:eastAsia="仿宋_GB2312" w:hAnsi="Arial" w:cs="Arial"/>
          <w:sz w:val="24"/>
          <w:szCs w:val="24"/>
        </w:rPr>
        <w:t>如</w:t>
      </w:r>
      <w:r w:rsidR="00424644" w:rsidRPr="001B2264">
        <w:rPr>
          <w:rFonts w:ascii="Arial" w:eastAsia="仿宋_GB2312" w:hAnsi="Arial" w:cs="Arial"/>
          <w:sz w:val="24"/>
          <w:szCs w:val="24"/>
        </w:rPr>
        <w:t>适用</w:t>
      </w:r>
      <w:r w:rsidR="00427355" w:rsidRPr="001B2264">
        <w:rPr>
          <w:rFonts w:ascii="Arial" w:eastAsia="仿宋_GB2312" w:hAnsi="Arial" w:cs="Arial"/>
          <w:sz w:val="24"/>
          <w:szCs w:val="24"/>
        </w:rPr>
        <w:t>，乙方应对</w:t>
      </w:r>
      <w:proofErr w:type="gramStart"/>
      <w:r w:rsidR="00427355" w:rsidRPr="001B2264">
        <w:rPr>
          <w:rFonts w:ascii="Arial" w:eastAsia="仿宋_GB2312" w:hAnsi="Arial" w:cs="Arial"/>
          <w:sz w:val="24"/>
          <w:szCs w:val="24"/>
        </w:rPr>
        <w:t>甲方复估或</w:t>
      </w:r>
      <w:proofErr w:type="gramEnd"/>
      <w:r w:rsidR="00427355" w:rsidRPr="001B2264">
        <w:rPr>
          <w:rFonts w:ascii="Arial" w:eastAsia="仿宋_GB2312" w:hAnsi="Arial" w:cs="Arial"/>
          <w:sz w:val="24"/>
          <w:szCs w:val="24"/>
        </w:rPr>
        <w:t>重估书面申请后</w:t>
      </w:r>
      <w:r w:rsidR="0096333A" w:rsidRPr="001B2264">
        <w:rPr>
          <w:rFonts w:ascii="Arial" w:eastAsia="仿宋_GB2312" w:hAnsi="Arial" w:cs="Arial"/>
          <w:sz w:val="24"/>
          <w:szCs w:val="24"/>
        </w:rPr>
        <w:t>十个工作日内</w:t>
      </w:r>
      <w:r w:rsidR="00427355" w:rsidRPr="001B2264">
        <w:rPr>
          <w:rFonts w:ascii="Arial" w:eastAsia="仿宋_GB2312" w:hAnsi="Arial" w:cs="Arial"/>
          <w:sz w:val="24"/>
          <w:szCs w:val="24"/>
        </w:rPr>
        <w:t>完成</w:t>
      </w:r>
      <w:r w:rsidRPr="001B2264">
        <w:rPr>
          <w:rFonts w:ascii="Arial" w:eastAsia="仿宋_GB2312" w:hAnsi="Arial" w:cs="Arial"/>
          <w:sz w:val="24"/>
          <w:szCs w:val="24"/>
        </w:rPr>
        <w:t>估价对象</w:t>
      </w:r>
      <w:proofErr w:type="gramStart"/>
      <w:r w:rsidR="00427355" w:rsidRPr="001B2264">
        <w:rPr>
          <w:rFonts w:ascii="Arial" w:eastAsia="仿宋_GB2312" w:hAnsi="Arial" w:cs="Arial"/>
          <w:sz w:val="24"/>
          <w:szCs w:val="24"/>
        </w:rPr>
        <w:t>的复估或</w:t>
      </w:r>
      <w:proofErr w:type="gramEnd"/>
      <w:r w:rsidR="00427355" w:rsidRPr="001B2264">
        <w:rPr>
          <w:rFonts w:ascii="Arial" w:eastAsia="仿宋_GB2312" w:hAnsi="Arial" w:cs="Arial"/>
          <w:sz w:val="24"/>
          <w:szCs w:val="24"/>
        </w:rPr>
        <w:t>重估报告书，交付甲方。</w:t>
      </w:r>
    </w:p>
    <w:p w:rsidR="001570D8" w:rsidRPr="001B2264" w:rsidRDefault="002E4555" w:rsidP="00DF4B89">
      <w:pPr>
        <w:pStyle w:val="a5"/>
        <w:spacing w:beforeLines="20" w:before="62" w:afterLines="20" w:after="62"/>
        <w:ind w:firstLineChars="200" w:firstLine="480"/>
        <w:rPr>
          <w:rFonts w:ascii="Arial" w:hAnsi="Arial" w:cs="Arial"/>
          <w:szCs w:val="24"/>
        </w:rPr>
      </w:pPr>
      <w:r w:rsidRPr="001B2264">
        <w:rPr>
          <w:rFonts w:ascii="Arial" w:hAnsi="Arial" w:cs="Arial"/>
          <w:szCs w:val="24"/>
        </w:rPr>
        <w:lastRenderedPageBreak/>
        <w:t>5</w:t>
      </w:r>
      <w:r w:rsidRPr="001B2264">
        <w:rPr>
          <w:rFonts w:ascii="Arial" w:hAnsi="Arial" w:cs="Arial"/>
          <w:szCs w:val="24"/>
        </w:rPr>
        <w:t>．乙方不得从所收取的费用中向甲方员工支付任何形式的</w:t>
      </w:r>
      <w:r w:rsidRPr="001B2264">
        <w:rPr>
          <w:rFonts w:ascii="Arial" w:hAnsi="Arial" w:cs="Arial"/>
          <w:szCs w:val="24"/>
        </w:rPr>
        <w:t>“</w:t>
      </w:r>
      <w:r w:rsidRPr="001B2264">
        <w:rPr>
          <w:rFonts w:ascii="Arial" w:hAnsi="Arial" w:cs="Arial"/>
          <w:szCs w:val="24"/>
        </w:rPr>
        <w:t>利益回扣</w:t>
      </w:r>
      <w:r w:rsidRPr="001B2264">
        <w:rPr>
          <w:rFonts w:ascii="Arial" w:hAnsi="Arial" w:cs="Arial"/>
          <w:szCs w:val="24"/>
        </w:rPr>
        <w:t>”</w:t>
      </w:r>
      <w:r w:rsidRPr="001B2264">
        <w:rPr>
          <w:rFonts w:ascii="Arial" w:hAnsi="Arial" w:cs="Arial"/>
          <w:szCs w:val="24"/>
        </w:rPr>
        <w:t>，包括现金返还、费用报销等形式。</w:t>
      </w:r>
    </w:p>
    <w:p w:rsidR="001570D8" w:rsidRPr="001B2264" w:rsidRDefault="001570D8" w:rsidP="00DF4B89">
      <w:pPr>
        <w:tabs>
          <w:tab w:val="left" w:pos="720"/>
        </w:tabs>
        <w:spacing w:beforeLines="20" w:before="62" w:afterLines="20" w:after="62" w:line="400" w:lineRule="exact"/>
        <w:ind w:firstLineChars="200" w:firstLine="482"/>
        <w:rPr>
          <w:rFonts w:ascii="Arial" w:eastAsia="仿宋_GB2312" w:hAnsi="Arial" w:cs="Arial"/>
          <w:sz w:val="24"/>
          <w:szCs w:val="24"/>
        </w:rPr>
      </w:pPr>
      <w:r w:rsidRPr="001B2264">
        <w:rPr>
          <w:rFonts w:ascii="Arial" w:eastAsia="仿宋_GB2312" w:hAnsi="Arial" w:cs="Arial"/>
          <w:b/>
          <w:sz w:val="24"/>
          <w:szCs w:val="24"/>
        </w:rPr>
        <w:t>九、</w:t>
      </w:r>
      <w:r w:rsidR="00C84E2D" w:rsidRPr="001B2264">
        <w:rPr>
          <w:rFonts w:ascii="Arial" w:eastAsia="仿宋_GB2312" w:hAnsi="Arial" w:cs="Arial"/>
          <w:b/>
          <w:sz w:val="24"/>
          <w:szCs w:val="24"/>
        </w:rPr>
        <w:t>不动产估价</w:t>
      </w:r>
      <w:r w:rsidRPr="001B2264">
        <w:rPr>
          <w:rFonts w:ascii="Arial" w:eastAsia="仿宋_GB2312" w:hAnsi="Arial" w:cs="Arial"/>
          <w:b/>
          <w:sz w:val="24"/>
          <w:szCs w:val="24"/>
        </w:rPr>
        <w:t>报告书的使用者及使用范围</w:t>
      </w:r>
    </w:p>
    <w:p w:rsidR="001570D8" w:rsidRPr="001B2264" w:rsidRDefault="00460EAE" w:rsidP="00DF4B89">
      <w:pPr>
        <w:tabs>
          <w:tab w:val="left" w:pos="0"/>
        </w:tabs>
        <w:spacing w:beforeLines="20" w:before="62" w:afterLines="20" w:after="62"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乙方</w:t>
      </w:r>
      <w:r w:rsidR="001570D8" w:rsidRPr="001B2264">
        <w:rPr>
          <w:rFonts w:ascii="Arial" w:eastAsia="仿宋_GB2312" w:hAnsi="Arial" w:cs="Arial"/>
          <w:sz w:val="24"/>
          <w:szCs w:val="24"/>
        </w:rPr>
        <w:t>履行本</w:t>
      </w:r>
      <w:r w:rsidR="00FD0271" w:rsidRPr="001B2264">
        <w:rPr>
          <w:rFonts w:ascii="Arial" w:eastAsia="仿宋_GB2312" w:hAnsi="Arial" w:cs="Arial"/>
          <w:sz w:val="24"/>
          <w:szCs w:val="24"/>
        </w:rPr>
        <w:t>合同</w:t>
      </w:r>
      <w:r w:rsidR="001570D8" w:rsidRPr="001B2264">
        <w:rPr>
          <w:rFonts w:ascii="Arial" w:eastAsia="仿宋_GB2312" w:hAnsi="Arial" w:cs="Arial"/>
          <w:sz w:val="24"/>
          <w:szCs w:val="24"/>
        </w:rPr>
        <w:t>出具的《</w:t>
      </w:r>
      <w:r w:rsidR="00FD0271" w:rsidRPr="001B2264">
        <w:rPr>
          <w:rFonts w:ascii="Arial" w:eastAsia="仿宋_GB2312" w:hAnsi="Arial" w:cs="Arial"/>
          <w:sz w:val="24"/>
          <w:szCs w:val="24"/>
        </w:rPr>
        <w:t>不动产估价</w:t>
      </w:r>
      <w:r w:rsidR="001570D8" w:rsidRPr="001B2264">
        <w:rPr>
          <w:rFonts w:ascii="Arial" w:eastAsia="仿宋_GB2312" w:hAnsi="Arial" w:cs="Arial"/>
          <w:sz w:val="24"/>
          <w:szCs w:val="24"/>
        </w:rPr>
        <w:t>报告书》的使用者为：甲方及法律法规规定的使用者。</w:t>
      </w:r>
    </w:p>
    <w:p w:rsidR="001570D8" w:rsidRPr="001B2264" w:rsidRDefault="001570D8" w:rsidP="00DF4B89">
      <w:pPr>
        <w:tabs>
          <w:tab w:val="left" w:pos="720"/>
        </w:tabs>
        <w:spacing w:beforeLines="20" w:before="62" w:afterLines="20" w:after="62"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w:t>
      </w:r>
      <w:r w:rsidR="00FD0271" w:rsidRPr="001B2264">
        <w:rPr>
          <w:rFonts w:ascii="Arial" w:eastAsia="仿宋_GB2312" w:hAnsi="Arial" w:cs="Arial"/>
          <w:sz w:val="24"/>
          <w:szCs w:val="24"/>
        </w:rPr>
        <w:t>不动产估价</w:t>
      </w:r>
      <w:r w:rsidRPr="001B2264">
        <w:rPr>
          <w:rFonts w:ascii="Arial" w:eastAsia="仿宋_GB2312" w:hAnsi="Arial" w:cs="Arial"/>
          <w:sz w:val="24"/>
          <w:szCs w:val="24"/>
        </w:rPr>
        <w:t>报告书》仅供甲方及法律法规规定的使用者按本</w:t>
      </w:r>
      <w:r w:rsidR="00FD0271" w:rsidRPr="001B2264">
        <w:rPr>
          <w:rFonts w:ascii="Arial" w:eastAsia="仿宋_GB2312" w:hAnsi="Arial" w:cs="Arial"/>
          <w:sz w:val="24"/>
          <w:szCs w:val="24"/>
        </w:rPr>
        <w:t>合同约定</w:t>
      </w:r>
      <w:r w:rsidRPr="001B2264">
        <w:rPr>
          <w:rFonts w:ascii="Arial" w:eastAsia="仿宋_GB2312" w:hAnsi="Arial" w:cs="Arial"/>
          <w:sz w:val="24"/>
          <w:szCs w:val="24"/>
        </w:rPr>
        <w:t>的</w:t>
      </w:r>
      <w:r w:rsidR="00FD0271" w:rsidRPr="001B2264">
        <w:rPr>
          <w:rFonts w:ascii="Arial" w:eastAsia="仿宋_GB2312" w:hAnsi="Arial" w:cs="Arial"/>
          <w:sz w:val="24"/>
          <w:szCs w:val="24"/>
        </w:rPr>
        <w:t>估价</w:t>
      </w:r>
      <w:r w:rsidRPr="001B2264">
        <w:rPr>
          <w:rFonts w:ascii="Arial" w:eastAsia="仿宋_GB2312" w:hAnsi="Arial" w:cs="Arial"/>
          <w:sz w:val="24"/>
          <w:szCs w:val="24"/>
        </w:rPr>
        <w:t>目的使用，乙方对上述报告使用者不当使用《</w:t>
      </w:r>
      <w:r w:rsidR="00FD0271" w:rsidRPr="001B2264">
        <w:rPr>
          <w:rFonts w:ascii="Arial" w:eastAsia="仿宋_GB2312" w:hAnsi="Arial" w:cs="Arial"/>
          <w:sz w:val="24"/>
          <w:szCs w:val="24"/>
        </w:rPr>
        <w:t>不动产估价</w:t>
      </w:r>
      <w:r w:rsidRPr="001B2264">
        <w:rPr>
          <w:rFonts w:ascii="Arial" w:eastAsia="仿宋_GB2312" w:hAnsi="Arial" w:cs="Arial"/>
          <w:sz w:val="24"/>
          <w:szCs w:val="24"/>
        </w:rPr>
        <w:t>报告书》所造成的后果不承担责任。</w:t>
      </w:r>
    </w:p>
    <w:p w:rsidR="001570D8" w:rsidRPr="001B2264" w:rsidRDefault="00FD0271" w:rsidP="00DF4B89">
      <w:pPr>
        <w:tabs>
          <w:tab w:val="left" w:pos="720"/>
        </w:tabs>
        <w:spacing w:beforeLines="20" w:before="62" w:afterLines="20" w:after="62"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如无</w:t>
      </w:r>
      <w:r w:rsidR="001570D8" w:rsidRPr="001B2264">
        <w:rPr>
          <w:rFonts w:ascii="Arial" w:eastAsia="仿宋_GB2312" w:hAnsi="Arial" w:cs="Arial"/>
          <w:sz w:val="24"/>
          <w:szCs w:val="24"/>
        </w:rPr>
        <w:t>法律法规</w:t>
      </w:r>
      <w:r w:rsidRPr="001B2264">
        <w:rPr>
          <w:rFonts w:ascii="Arial" w:eastAsia="仿宋_GB2312" w:hAnsi="Arial" w:cs="Arial"/>
          <w:sz w:val="24"/>
          <w:szCs w:val="24"/>
        </w:rPr>
        <w:t>规定</w:t>
      </w:r>
      <w:r w:rsidR="001570D8" w:rsidRPr="001B2264">
        <w:rPr>
          <w:rFonts w:ascii="Arial" w:eastAsia="仿宋_GB2312" w:hAnsi="Arial" w:cs="Arial"/>
          <w:sz w:val="24"/>
          <w:szCs w:val="24"/>
        </w:rPr>
        <w:t>，甲方未征得乙方</w:t>
      </w:r>
      <w:r w:rsidR="00C84E2D" w:rsidRPr="001B2264">
        <w:rPr>
          <w:rFonts w:ascii="Arial" w:eastAsia="仿宋_GB2312" w:hAnsi="Arial" w:cs="Arial"/>
          <w:sz w:val="24"/>
          <w:szCs w:val="24"/>
        </w:rPr>
        <w:t>事先</w:t>
      </w:r>
      <w:r w:rsidRPr="001B2264">
        <w:rPr>
          <w:rFonts w:ascii="Arial" w:eastAsia="仿宋_GB2312" w:hAnsi="Arial" w:cs="Arial"/>
          <w:sz w:val="24"/>
          <w:szCs w:val="24"/>
        </w:rPr>
        <w:t>书面</w:t>
      </w:r>
      <w:r w:rsidR="001570D8" w:rsidRPr="001B2264">
        <w:rPr>
          <w:rFonts w:ascii="Arial" w:eastAsia="仿宋_GB2312" w:hAnsi="Arial" w:cs="Arial"/>
          <w:sz w:val="24"/>
          <w:szCs w:val="24"/>
        </w:rPr>
        <w:t>同意，</w:t>
      </w:r>
      <w:r w:rsidR="00C84E2D" w:rsidRPr="001B2264">
        <w:rPr>
          <w:rFonts w:ascii="Arial" w:eastAsia="仿宋_GB2312" w:hAnsi="Arial" w:cs="Arial"/>
          <w:sz w:val="24"/>
          <w:szCs w:val="24"/>
        </w:rPr>
        <w:t>不得摘抄、引用或者披露</w:t>
      </w:r>
      <w:r w:rsidR="001570D8" w:rsidRPr="001B2264">
        <w:rPr>
          <w:rFonts w:ascii="Arial" w:eastAsia="仿宋_GB2312" w:hAnsi="Arial" w:cs="Arial"/>
          <w:sz w:val="24"/>
          <w:szCs w:val="24"/>
        </w:rPr>
        <w:t>《</w:t>
      </w:r>
      <w:r w:rsidRPr="001B2264">
        <w:rPr>
          <w:rFonts w:ascii="Arial" w:eastAsia="仿宋_GB2312" w:hAnsi="Arial" w:cs="Arial"/>
          <w:sz w:val="24"/>
          <w:szCs w:val="24"/>
        </w:rPr>
        <w:t>不动产估价</w:t>
      </w:r>
      <w:r w:rsidR="001570D8" w:rsidRPr="001B2264">
        <w:rPr>
          <w:rFonts w:ascii="Arial" w:eastAsia="仿宋_GB2312" w:hAnsi="Arial" w:cs="Arial"/>
          <w:sz w:val="24"/>
          <w:szCs w:val="24"/>
        </w:rPr>
        <w:t>报告书》的内容于任何公开媒体之上。</w:t>
      </w:r>
    </w:p>
    <w:p w:rsidR="001570D8" w:rsidRPr="001B2264" w:rsidRDefault="00FD0271" w:rsidP="00DF4B89">
      <w:pPr>
        <w:tabs>
          <w:tab w:val="left" w:pos="720"/>
        </w:tabs>
        <w:spacing w:beforeLines="20" w:before="62" w:afterLines="20" w:after="62"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如无</w:t>
      </w:r>
      <w:r w:rsidR="001570D8" w:rsidRPr="001B2264">
        <w:rPr>
          <w:rFonts w:ascii="Arial" w:eastAsia="仿宋_GB2312" w:hAnsi="Arial" w:cs="Arial"/>
          <w:sz w:val="24"/>
          <w:szCs w:val="24"/>
        </w:rPr>
        <w:t>法律法规规定，乙方未经甲方</w:t>
      </w:r>
      <w:r w:rsidR="00C84E2D" w:rsidRPr="001B2264">
        <w:rPr>
          <w:rFonts w:ascii="Arial" w:eastAsia="仿宋_GB2312" w:hAnsi="Arial" w:cs="Arial"/>
          <w:sz w:val="24"/>
          <w:szCs w:val="24"/>
        </w:rPr>
        <w:t>事先书面</w:t>
      </w:r>
      <w:r w:rsidR="001570D8" w:rsidRPr="001B2264">
        <w:rPr>
          <w:rFonts w:ascii="Arial" w:eastAsia="仿宋_GB2312" w:hAnsi="Arial" w:cs="Arial"/>
          <w:sz w:val="24"/>
          <w:szCs w:val="24"/>
        </w:rPr>
        <w:t>，不得将《</w:t>
      </w:r>
      <w:r w:rsidRPr="001B2264">
        <w:rPr>
          <w:rFonts w:ascii="Arial" w:eastAsia="仿宋_GB2312" w:hAnsi="Arial" w:cs="Arial"/>
          <w:sz w:val="24"/>
          <w:szCs w:val="24"/>
        </w:rPr>
        <w:t>不动产估价</w:t>
      </w:r>
      <w:r w:rsidR="001570D8" w:rsidRPr="001B2264">
        <w:rPr>
          <w:rFonts w:ascii="Arial" w:eastAsia="仿宋_GB2312" w:hAnsi="Arial" w:cs="Arial"/>
          <w:sz w:val="24"/>
          <w:szCs w:val="24"/>
        </w:rPr>
        <w:t>报告书》的内容向第三方提供或者公开。</w:t>
      </w:r>
    </w:p>
    <w:p w:rsidR="00C84E2D" w:rsidRPr="001B2264" w:rsidRDefault="00C84E2D" w:rsidP="00DF4B89">
      <w:pPr>
        <w:tabs>
          <w:tab w:val="left" w:pos="720"/>
        </w:tabs>
        <w:spacing w:beforeLines="20" w:before="62" w:afterLines="20" w:after="62" w:line="400" w:lineRule="exact"/>
        <w:ind w:firstLineChars="200" w:firstLine="482"/>
        <w:rPr>
          <w:rFonts w:ascii="Arial" w:eastAsia="仿宋_GB2312" w:hAnsi="Arial" w:cs="Arial"/>
          <w:b/>
          <w:sz w:val="24"/>
          <w:szCs w:val="24"/>
        </w:rPr>
      </w:pPr>
      <w:r w:rsidRPr="001B2264">
        <w:rPr>
          <w:rFonts w:ascii="Arial" w:eastAsia="仿宋_GB2312" w:hAnsi="Arial" w:cs="Arial"/>
          <w:b/>
          <w:sz w:val="24"/>
          <w:szCs w:val="24"/>
        </w:rPr>
        <w:t>十、违约责任</w:t>
      </w:r>
    </w:p>
    <w:p w:rsidR="007D0891" w:rsidRPr="001B2264" w:rsidRDefault="007D0891" w:rsidP="00DF4B89">
      <w:pPr>
        <w:tabs>
          <w:tab w:val="left" w:pos="720"/>
        </w:tabs>
        <w:spacing w:beforeLines="20" w:before="62" w:afterLines="20" w:after="62"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（一）甲、乙双方按照《中华人民共和国合同法》</w:t>
      </w:r>
      <w:r w:rsidR="00543A6A" w:rsidRPr="001B2264">
        <w:rPr>
          <w:rFonts w:ascii="Arial" w:eastAsia="仿宋_GB2312" w:hAnsi="Arial" w:cs="Arial"/>
          <w:sz w:val="24"/>
          <w:szCs w:val="24"/>
        </w:rPr>
        <w:t>、《中华人民共和国资产评估法》</w:t>
      </w:r>
      <w:r w:rsidRPr="001B2264">
        <w:rPr>
          <w:rFonts w:ascii="Arial" w:eastAsia="仿宋_GB2312" w:hAnsi="Arial" w:cs="Arial"/>
          <w:sz w:val="24"/>
          <w:szCs w:val="24"/>
        </w:rPr>
        <w:t>的规定承担</w:t>
      </w:r>
      <w:r w:rsidR="00543A6A" w:rsidRPr="001B2264">
        <w:rPr>
          <w:rFonts w:ascii="Arial" w:eastAsia="仿宋_GB2312" w:hAnsi="Arial" w:cs="Arial"/>
          <w:sz w:val="24"/>
          <w:szCs w:val="24"/>
        </w:rPr>
        <w:t>责任以及</w:t>
      </w:r>
      <w:r w:rsidRPr="001B2264">
        <w:rPr>
          <w:rFonts w:ascii="Arial" w:eastAsia="仿宋_GB2312" w:hAnsi="Arial" w:cs="Arial"/>
          <w:sz w:val="24"/>
          <w:szCs w:val="24"/>
        </w:rPr>
        <w:t>相应的违约责任。签约各方因不可抗力无法履行本合同的，根据不可抗力的影响，可以部分或者全部免除责任，法律另有规定的除外。</w:t>
      </w:r>
    </w:p>
    <w:p w:rsidR="00C84E2D" w:rsidRPr="001B2264" w:rsidRDefault="007D0891" w:rsidP="00DF4B89">
      <w:pPr>
        <w:tabs>
          <w:tab w:val="left" w:pos="720"/>
        </w:tabs>
        <w:spacing w:beforeLines="20" w:before="62" w:afterLines="20" w:after="62"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（二）发生下列情形的</w:t>
      </w:r>
      <w:r w:rsidR="00C84E2D" w:rsidRPr="001B2264">
        <w:rPr>
          <w:rFonts w:ascii="Arial" w:eastAsia="仿宋_GB2312" w:hAnsi="Arial" w:cs="Arial"/>
          <w:sz w:val="24"/>
          <w:szCs w:val="24"/>
        </w:rPr>
        <w:t>，</w:t>
      </w:r>
      <w:r w:rsidRPr="001B2264">
        <w:rPr>
          <w:rFonts w:ascii="Arial" w:eastAsia="仿宋_GB2312" w:hAnsi="Arial" w:cs="Arial"/>
          <w:sz w:val="24"/>
          <w:szCs w:val="24"/>
        </w:rPr>
        <w:t>甲乙双方</w:t>
      </w:r>
      <w:r w:rsidR="00C84E2D" w:rsidRPr="001B2264">
        <w:rPr>
          <w:rFonts w:ascii="Arial" w:eastAsia="仿宋_GB2312" w:hAnsi="Arial" w:cs="Arial"/>
          <w:sz w:val="24"/>
          <w:szCs w:val="24"/>
        </w:rPr>
        <w:t>承担各自责任：</w:t>
      </w:r>
    </w:p>
    <w:p w:rsidR="00C84E2D" w:rsidRPr="001B2264" w:rsidRDefault="0093106D" w:rsidP="00DF4B89">
      <w:pPr>
        <w:tabs>
          <w:tab w:val="left" w:pos="720"/>
        </w:tabs>
        <w:spacing w:beforeLines="20" w:before="62" w:afterLines="20" w:after="62"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1.</w:t>
      </w:r>
      <w:r w:rsidR="00C84E2D" w:rsidRPr="001B2264">
        <w:rPr>
          <w:rFonts w:ascii="Arial" w:eastAsia="仿宋_GB2312" w:hAnsi="Arial" w:cs="Arial"/>
          <w:sz w:val="24"/>
          <w:szCs w:val="24"/>
        </w:rPr>
        <w:t>甲方如未按上述条款规定的日期向乙方提供</w:t>
      </w:r>
      <w:r w:rsidR="00543A6A" w:rsidRPr="001B2264">
        <w:rPr>
          <w:rFonts w:ascii="Arial" w:eastAsia="仿宋_GB2312" w:hAnsi="Arial" w:cs="Arial"/>
          <w:sz w:val="24"/>
          <w:szCs w:val="24"/>
        </w:rPr>
        <w:t>具备真实性、完整性和合法性要求的估价所必需</w:t>
      </w:r>
      <w:r w:rsidR="00C84E2D" w:rsidRPr="001B2264">
        <w:rPr>
          <w:rFonts w:ascii="Arial" w:eastAsia="仿宋_GB2312" w:hAnsi="Arial" w:cs="Arial"/>
          <w:sz w:val="24"/>
          <w:szCs w:val="24"/>
        </w:rPr>
        <w:t>资料，</w:t>
      </w:r>
      <w:r w:rsidR="00543A6A" w:rsidRPr="001B2264">
        <w:rPr>
          <w:rFonts w:ascii="Arial" w:eastAsia="仿宋_GB2312" w:hAnsi="Arial" w:cs="Arial"/>
          <w:sz w:val="24"/>
          <w:szCs w:val="24"/>
        </w:rPr>
        <w:t>甲方应承担相应的法律责任，</w:t>
      </w:r>
      <w:r w:rsidR="00C84E2D" w:rsidRPr="001B2264">
        <w:rPr>
          <w:rFonts w:ascii="Arial" w:eastAsia="仿宋_GB2312" w:hAnsi="Arial" w:cs="Arial"/>
          <w:sz w:val="24"/>
          <w:szCs w:val="24"/>
        </w:rPr>
        <w:t>乙方可按甲方耽误的时间顺延《不动产估价报告书》的交付时间。</w:t>
      </w:r>
    </w:p>
    <w:p w:rsidR="00C84E2D" w:rsidRPr="001B2264" w:rsidRDefault="0093106D" w:rsidP="00DF4B89">
      <w:pPr>
        <w:tabs>
          <w:tab w:val="left" w:pos="720"/>
        </w:tabs>
        <w:spacing w:beforeLines="20" w:before="62" w:afterLines="20" w:after="62"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2.</w:t>
      </w:r>
      <w:r w:rsidR="00C84E2D" w:rsidRPr="001B2264">
        <w:rPr>
          <w:rFonts w:ascii="Arial" w:eastAsia="仿宋_GB2312" w:hAnsi="Arial" w:cs="Arial"/>
          <w:sz w:val="24"/>
          <w:szCs w:val="24"/>
        </w:rPr>
        <w:t>甲方单方</w:t>
      </w:r>
      <w:r w:rsidR="00460EAE" w:rsidRPr="001B2264">
        <w:rPr>
          <w:rFonts w:ascii="Arial" w:eastAsia="仿宋_GB2312" w:hAnsi="Arial" w:cs="Arial"/>
          <w:sz w:val="24"/>
          <w:szCs w:val="24"/>
        </w:rPr>
        <w:t>终止</w:t>
      </w:r>
      <w:r w:rsidR="00C84E2D" w:rsidRPr="001B2264">
        <w:rPr>
          <w:rFonts w:ascii="Arial" w:eastAsia="仿宋_GB2312" w:hAnsi="Arial" w:cs="Arial"/>
          <w:sz w:val="24"/>
          <w:szCs w:val="24"/>
        </w:rPr>
        <w:t>本</w:t>
      </w:r>
      <w:r w:rsidR="00665EDC" w:rsidRPr="001B2264">
        <w:rPr>
          <w:rFonts w:ascii="Arial" w:eastAsia="仿宋_GB2312" w:hAnsi="Arial" w:cs="Arial"/>
          <w:sz w:val="24"/>
          <w:szCs w:val="24"/>
        </w:rPr>
        <w:t>合同</w:t>
      </w:r>
      <w:r w:rsidR="00C84E2D" w:rsidRPr="001B2264">
        <w:rPr>
          <w:rFonts w:ascii="Arial" w:eastAsia="仿宋_GB2312" w:hAnsi="Arial" w:cs="Arial"/>
          <w:sz w:val="24"/>
          <w:szCs w:val="24"/>
        </w:rPr>
        <w:t>，如乙方工作已经过半，甲方应向乙方支付全部估价服务费；乙方工作尚未过半，甲方应向乙方支付全部估价服务费的</w:t>
      </w:r>
      <w:r w:rsidR="00C84E2D" w:rsidRPr="001B2264">
        <w:rPr>
          <w:rFonts w:ascii="Arial" w:eastAsia="仿宋_GB2312" w:hAnsi="Arial" w:cs="Arial"/>
          <w:sz w:val="24"/>
          <w:szCs w:val="24"/>
        </w:rPr>
        <w:t>50%</w:t>
      </w:r>
      <w:r w:rsidR="00C84E2D" w:rsidRPr="001B2264">
        <w:rPr>
          <w:rFonts w:ascii="Arial" w:eastAsia="仿宋_GB2312" w:hAnsi="Arial" w:cs="Arial"/>
          <w:sz w:val="24"/>
          <w:szCs w:val="24"/>
        </w:rPr>
        <w:t>，或定金不予退还，上述两者之中取其高者。</w:t>
      </w:r>
    </w:p>
    <w:p w:rsidR="00C84E2D" w:rsidRPr="001B2264" w:rsidRDefault="0093106D" w:rsidP="00DF4B89">
      <w:pPr>
        <w:tabs>
          <w:tab w:val="left" w:pos="720"/>
        </w:tabs>
        <w:spacing w:beforeLines="20" w:before="62" w:afterLines="20" w:after="62"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3.</w:t>
      </w:r>
      <w:r w:rsidR="00C84E2D" w:rsidRPr="001B2264">
        <w:rPr>
          <w:rFonts w:ascii="Arial" w:eastAsia="仿宋_GB2312" w:hAnsi="Arial" w:cs="Arial"/>
          <w:sz w:val="24"/>
          <w:szCs w:val="24"/>
        </w:rPr>
        <w:t>甲方如未按上述条款规定的时间向乙方支付估价服务费，以甲方应付款项为</w:t>
      </w:r>
      <w:r w:rsidR="00520F93" w:rsidRPr="001B2264">
        <w:rPr>
          <w:rFonts w:ascii="Arial" w:eastAsia="仿宋_GB2312" w:hAnsi="Arial" w:cs="Arial"/>
          <w:sz w:val="24"/>
          <w:szCs w:val="24"/>
        </w:rPr>
        <w:t>基数，从逾期之日起，每逾期一日，甲方向乙方支付</w:t>
      </w:r>
      <w:r w:rsidR="00086710" w:rsidRPr="001B2264">
        <w:rPr>
          <w:rFonts w:ascii="Arial" w:eastAsia="仿宋_GB2312" w:hAnsi="Arial" w:cs="Arial"/>
          <w:sz w:val="24"/>
          <w:szCs w:val="24"/>
        </w:rPr>
        <w:t>应付款项的</w:t>
      </w:r>
      <w:r w:rsidR="00B55B32" w:rsidRPr="001B2264">
        <w:rPr>
          <w:rFonts w:ascii="Arial" w:eastAsia="仿宋_GB2312" w:hAnsi="Arial" w:cs="Arial"/>
          <w:sz w:val="24"/>
          <w:szCs w:val="24"/>
        </w:rPr>
        <w:t>万分之六</w:t>
      </w:r>
      <w:r w:rsidR="00C84E2D" w:rsidRPr="001B2264">
        <w:rPr>
          <w:rFonts w:ascii="Arial" w:eastAsia="仿宋_GB2312" w:hAnsi="Arial" w:cs="Arial"/>
          <w:sz w:val="24"/>
          <w:szCs w:val="24"/>
        </w:rPr>
        <w:t>作为违约金。</w:t>
      </w:r>
    </w:p>
    <w:p w:rsidR="00C84E2D" w:rsidRPr="001B2264" w:rsidRDefault="0093106D" w:rsidP="00DF4B89">
      <w:pPr>
        <w:tabs>
          <w:tab w:val="left" w:pos="720"/>
        </w:tabs>
        <w:spacing w:beforeLines="20" w:before="62" w:afterLines="20" w:after="62" w:line="360" w:lineRule="auto"/>
        <w:ind w:firstLineChars="200" w:firstLine="480"/>
        <w:rPr>
          <w:rFonts w:ascii="Arial" w:eastAsia="仿宋_GB2312" w:hAnsi="Arial" w:cs="Arial"/>
          <w:b/>
          <w:sz w:val="24"/>
          <w:szCs w:val="24"/>
        </w:rPr>
      </w:pPr>
      <w:r w:rsidRPr="001B2264">
        <w:rPr>
          <w:rFonts w:ascii="Arial" w:eastAsia="仿宋_GB2312" w:hAnsi="Arial" w:cs="Arial"/>
          <w:sz w:val="24"/>
          <w:szCs w:val="24"/>
        </w:rPr>
        <w:t>4.</w:t>
      </w:r>
      <w:r w:rsidR="00C84E2D" w:rsidRPr="001B2264">
        <w:rPr>
          <w:rFonts w:ascii="Arial" w:eastAsia="仿宋_GB2312" w:hAnsi="Arial" w:cs="Arial"/>
          <w:sz w:val="24"/>
          <w:szCs w:val="24"/>
        </w:rPr>
        <w:t>乙方如无正当理由，逾期交付《不</w:t>
      </w:r>
      <w:r w:rsidR="00B55B32" w:rsidRPr="001B2264">
        <w:rPr>
          <w:rFonts w:ascii="Arial" w:eastAsia="仿宋_GB2312" w:hAnsi="Arial" w:cs="Arial"/>
          <w:sz w:val="24"/>
          <w:szCs w:val="24"/>
        </w:rPr>
        <w:t>动产估价报告书》，每逾期一日，乙方向甲方支付估价服务费的万分之六</w:t>
      </w:r>
      <w:r w:rsidR="00C84E2D" w:rsidRPr="001B2264">
        <w:rPr>
          <w:rFonts w:ascii="Arial" w:eastAsia="仿宋_GB2312" w:hAnsi="Arial" w:cs="Arial"/>
          <w:sz w:val="24"/>
          <w:szCs w:val="24"/>
        </w:rPr>
        <w:t>作为违约金。</w:t>
      </w:r>
    </w:p>
    <w:p w:rsidR="00C84E2D" w:rsidRPr="001B2264" w:rsidRDefault="0009219B" w:rsidP="00DF4B89">
      <w:pPr>
        <w:tabs>
          <w:tab w:val="left" w:pos="720"/>
        </w:tabs>
        <w:spacing w:beforeLines="20" w:before="62" w:afterLines="20" w:after="62" w:line="400" w:lineRule="exact"/>
        <w:ind w:firstLineChars="200" w:firstLine="482"/>
        <w:rPr>
          <w:rFonts w:ascii="Arial" w:eastAsia="仿宋_GB2312" w:hAnsi="Arial" w:cs="Arial"/>
          <w:b/>
          <w:sz w:val="24"/>
          <w:szCs w:val="24"/>
        </w:rPr>
      </w:pPr>
      <w:r w:rsidRPr="001B2264">
        <w:rPr>
          <w:rFonts w:ascii="Arial" w:eastAsia="仿宋_GB2312" w:hAnsi="Arial" w:cs="Arial"/>
          <w:b/>
          <w:sz w:val="24"/>
          <w:szCs w:val="24"/>
        </w:rPr>
        <w:lastRenderedPageBreak/>
        <w:t>十一、</w:t>
      </w:r>
      <w:r w:rsidR="00C84E2D" w:rsidRPr="001B2264">
        <w:rPr>
          <w:rFonts w:ascii="Arial" w:eastAsia="仿宋_GB2312" w:hAnsi="Arial" w:cs="Arial"/>
          <w:b/>
          <w:sz w:val="24"/>
          <w:szCs w:val="24"/>
        </w:rPr>
        <w:t>保密条款</w:t>
      </w:r>
    </w:p>
    <w:p w:rsidR="00C84E2D" w:rsidRPr="001B2264" w:rsidRDefault="00086710" w:rsidP="00DF4B89">
      <w:pPr>
        <w:pStyle w:val="a6"/>
        <w:snapToGrid w:val="0"/>
        <w:spacing w:beforeLines="20" w:before="62" w:afterLines="20" w:after="62" w:line="360" w:lineRule="auto"/>
        <w:ind w:firstLineChars="200" w:firstLine="480"/>
        <w:jc w:val="both"/>
        <w:rPr>
          <w:rFonts w:ascii="Arial" w:hAnsi="Arial" w:cs="Arial"/>
          <w:b/>
          <w:sz w:val="24"/>
          <w:szCs w:val="24"/>
        </w:rPr>
      </w:pPr>
      <w:r w:rsidRPr="001B2264">
        <w:rPr>
          <w:rFonts w:ascii="Arial" w:hAnsi="Arial" w:cs="Arial"/>
          <w:sz w:val="24"/>
          <w:szCs w:val="24"/>
        </w:rPr>
        <w:t>本合同内容以及合同履行过程中的任何信息，甲乙双方及双方参与的人员应严格保密；未经对方书面同意，不得向任何第三方透露，法律法规</w:t>
      </w:r>
      <w:r w:rsidR="009C2E73" w:rsidRPr="001B2264">
        <w:rPr>
          <w:rFonts w:ascii="Arial" w:hAnsi="Arial" w:cs="Arial"/>
          <w:sz w:val="24"/>
          <w:szCs w:val="24"/>
        </w:rPr>
        <w:t>及</w:t>
      </w:r>
      <w:proofErr w:type="gramStart"/>
      <w:r w:rsidR="0055234F" w:rsidRPr="001B2264">
        <w:rPr>
          <w:rFonts w:ascii="Arial" w:hAnsi="Arial" w:cs="Arial"/>
          <w:sz w:val="24"/>
          <w:szCs w:val="24"/>
        </w:rPr>
        <w:t>信托项目</w:t>
      </w:r>
      <w:proofErr w:type="gramEnd"/>
      <w:r w:rsidR="0055234F" w:rsidRPr="001B2264">
        <w:rPr>
          <w:rFonts w:ascii="Arial" w:hAnsi="Arial" w:cs="Arial"/>
          <w:sz w:val="24"/>
          <w:szCs w:val="24"/>
        </w:rPr>
        <w:t>项下</w:t>
      </w:r>
      <w:r w:rsidR="009C2E73" w:rsidRPr="001B2264">
        <w:rPr>
          <w:rFonts w:ascii="Arial" w:hAnsi="Arial" w:cs="Arial"/>
          <w:sz w:val="24"/>
          <w:szCs w:val="24"/>
        </w:rPr>
        <w:t>信托文件</w:t>
      </w:r>
      <w:r w:rsidRPr="001B2264">
        <w:rPr>
          <w:rFonts w:ascii="Arial" w:hAnsi="Arial" w:cs="Arial"/>
          <w:sz w:val="24"/>
          <w:szCs w:val="24"/>
        </w:rPr>
        <w:t>要求披露的除外。</w:t>
      </w:r>
    </w:p>
    <w:p w:rsidR="001570D8" w:rsidRPr="001B2264" w:rsidRDefault="001570D8" w:rsidP="00DF4B89">
      <w:pPr>
        <w:tabs>
          <w:tab w:val="left" w:pos="720"/>
        </w:tabs>
        <w:spacing w:beforeLines="20" w:before="62" w:afterLines="20" w:after="62" w:line="400" w:lineRule="exact"/>
        <w:ind w:firstLineChars="200" w:firstLine="482"/>
        <w:rPr>
          <w:rFonts w:ascii="Arial" w:eastAsia="仿宋_GB2312" w:hAnsi="Arial" w:cs="Arial"/>
          <w:b/>
          <w:sz w:val="24"/>
          <w:szCs w:val="24"/>
        </w:rPr>
      </w:pPr>
      <w:r w:rsidRPr="001B2264">
        <w:rPr>
          <w:rFonts w:ascii="Arial" w:eastAsia="仿宋_GB2312" w:hAnsi="Arial" w:cs="Arial"/>
          <w:b/>
          <w:sz w:val="24"/>
          <w:szCs w:val="24"/>
        </w:rPr>
        <w:t>十</w:t>
      </w:r>
      <w:r w:rsidR="0009219B" w:rsidRPr="001B2264">
        <w:rPr>
          <w:rFonts w:ascii="Arial" w:eastAsia="仿宋_GB2312" w:hAnsi="Arial" w:cs="Arial"/>
          <w:b/>
          <w:sz w:val="24"/>
          <w:szCs w:val="24"/>
        </w:rPr>
        <w:t>二</w:t>
      </w:r>
      <w:r w:rsidRPr="001B2264">
        <w:rPr>
          <w:rFonts w:ascii="Arial" w:eastAsia="仿宋_GB2312" w:hAnsi="Arial" w:cs="Arial"/>
          <w:b/>
          <w:sz w:val="24"/>
          <w:szCs w:val="24"/>
        </w:rPr>
        <w:t>、</w:t>
      </w:r>
      <w:r w:rsidR="00FD0271" w:rsidRPr="001B2264">
        <w:rPr>
          <w:rFonts w:ascii="Arial" w:eastAsia="仿宋_GB2312" w:hAnsi="Arial" w:cs="Arial"/>
          <w:b/>
          <w:sz w:val="24"/>
          <w:szCs w:val="24"/>
        </w:rPr>
        <w:t>合同</w:t>
      </w:r>
      <w:r w:rsidRPr="001B2264">
        <w:rPr>
          <w:rFonts w:ascii="Arial" w:eastAsia="仿宋_GB2312" w:hAnsi="Arial" w:cs="Arial"/>
          <w:b/>
          <w:sz w:val="24"/>
          <w:szCs w:val="24"/>
        </w:rPr>
        <w:t>的变更</w:t>
      </w:r>
      <w:r w:rsidR="0009219B" w:rsidRPr="001B2264">
        <w:rPr>
          <w:rFonts w:ascii="Arial" w:eastAsia="仿宋_GB2312" w:hAnsi="Arial" w:cs="Arial"/>
          <w:b/>
          <w:sz w:val="24"/>
          <w:szCs w:val="24"/>
        </w:rPr>
        <w:t>、中止、</w:t>
      </w:r>
      <w:r w:rsidRPr="001B2264">
        <w:rPr>
          <w:rFonts w:ascii="Arial" w:eastAsia="仿宋_GB2312" w:hAnsi="Arial" w:cs="Arial"/>
          <w:b/>
          <w:sz w:val="24"/>
          <w:szCs w:val="24"/>
        </w:rPr>
        <w:t>解除</w:t>
      </w:r>
    </w:p>
    <w:p w:rsidR="0009219B" w:rsidRPr="001B2264" w:rsidRDefault="001570D8" w:rsidP="00DF4B89">
      <w:pPr>
        <w:pStyle w:val="a6"/>
        <w:snapToGrid w:val="0"/>
        <w:spacing w:beforeLines="20" w:before="62" w:afterLines="20" w:after="62" w:line="360" w:lineRule="auto"/>
        <w:ind w:firstLineChars="200" w:firstLine="480"/>
        <w:jc w:val="both"/>
        <w:rPr>
          <w:rFonts w:ascii="Arial" w:hAnsi="Arial" w:cs="Arial"/>
          <w:sz w:val="24"/>
          <w:szCs w:val="24"/>
        </w:rPr>
      </w:pPr>
      <w:r w:rsidRPr="001B2264">
        <w:rPr>
          <w:rFonts w:ascii="Arial" w:hAnsi="Arial" w:cs="Arial"/>
          <w:sz w:val="24"/>
          <w:szCs w:val="24"/>
        </w:rPr>
        <w:t>本</w:t>
      </w:r>
      <w:r w:rsidR="00FD0271" w:rsidRPr="001B2264">
        <w:rPr>
          <w:rFonts w:ascii="Arial" w:hAnsi="Arial" w:cs="Arial"/>
          <w:sz w:val="24"/>
          <w:szCs w:val="24"/>
        </w:rPr>
        <w:t>合同</w:t>
      </w:r>
      <w:r w:rsidR="0009219B" w:rsidRPr="001B2264">
        <w:rPr>
          <w:rFonts w:ascii="Arial" w:hAnsi="Arial" w:cs="Arial"/>
          <w:sz w:val="24"/>
          <w:szCs w:val="24"/>
        </w:rPr>
        <w:t>履行过程中</w:t>
      </w:r>
      <w:r w:rsidRPr="001B2264">
        <w:rPr>
          <w:rFonts w:ascii="Arial" w:hAnsi="Arial" w:cs="Arial"/>
          <w:sz w:val="24"/>
          <w:szCs w:val="24"/>
        </w:rPr>
        <w:t>，</w:t>
      </w:r>
      <w:r w:rsidR="0009219B" w:rsidRPr="001B2264">
        <w:rPr>
          <w:rFonts w:ascii="Arial" w:hAnsi="Arial" w:cs="Arial"/>
          <w:sz w:val="24"/>
          <w:szCs w:val="24"/>
        </w:rPr>
        <w:t>如发生《中华人民共和国合同法》、《中华人民共和国资产评估法》中允许变更或解除合同的情况，双方应依法或依约定变更或解除合同。</w:t>
      </w:r>
    </w:p>
    <w:p w:rsidR="001570D8" w:rsidRPr="001B2264" w:rsidRDefault="001570D8" w:rsidP="00DF4B89">
      <w:pPr>
        <w:pStyle w:val="a6"/>
        <w:snapToGrid w:val="0"/>
        <w:spacing w:beforeLines="20" w:before="62" w:afterLines="20" w:after="62" w:line="360" w:lineRule="auto"/>
        <w:ind w:firstLineChars="200" w:firstLine="480"/>
        <w:jc w:val="both"/>
        <w:rPr>
          <w:rFonts w:ascii="Arial" w:hAnsi="Arial" w:cs="Arial"/>
          <w:sz w:val="24"/>
          <w:szCs w:val="24"/>
        </w:rPr>
      </w:pPr>
      <w:r w:rsidRPr="001B2264">
        <w:rPr>
          <w:rFonts w:ascii="Arial" w:hAnsi="Arial" w:cs="Arial"/>
          <w:sz w:val="24"/>
          <w:szCs w:val="24"/>
        </w:rPr>
        <w:t>甲、乙</w:t>
      </w:r>
      <w:r w:rsidR="0009219B" w:rsidRPr="001B2264">
        <w:rPr>
          <w:rFonts w:ascii="Arial" w:hAnsi="Arial" w:cs="Arial"/>
          <w:sz w:val="24"/>
          <w:szCs w:val="24"/>
        </w:rPr>
        <w:t>双</w:t>
      </w:r>
      <w:r w:rsidRPr="001B2264">
        <w:rPr>
          <w:rFonts w:ascii="Arial" w:hAnsi="Arial" w:cs="Arial"/>
          <w:sz w:val="24"/>
          <w:szCs w:val="24"/>
        </w:rPr>
        <w:t>方发现相关事项约定不明确，或者履行</w:t>
      </w:r>
      <w:r w:rsidR="00FD0271" w:rsidRPr="001B2264">
        <w:rPr>
          <w:rFonts w:ascii="Arial" w:hAnsi="Arial" w:cs="Arial"/>
          <w:sz w:val="24"/>
          <w:szCs w:val="24"/>
        </w:rPr>
        <w:t>估价</w:t>
      </w:r>
      <w:r w:rsidRPr="001B2264">
        <w:rPr>
          <w:rFonts w:ascii="Arial" w:hAnsi="Arial" w:cs="Arial"/>
          <w:sz w:val="24"/>
          <w:szCs w:val="24"/>
        </w:rPr>
        <w:t>程序受到限制需要增加、调整约定事项的，可以协商对</w:t>
      </w:r>
      <w:r w:rsidR="00FD0271" w:rsidRPr="001B2264">
        <w:rPr>
          <w:rFonts w:ascii="Arial" w:hAnsi="Arial" w:cs="Arial"/>
          <w:sz w:val="24"/>
          <w:szCs w:val="24"/>
        </w:rPr>
        <w:t>合同</w:t>
      </w:r>
      <w:r w:rsidRPr="001B2264">
        <w:rPr>
          <w:rFonts w:ascii="Arial" w:hAnsi="Arial" w:cs="Arial"/>
          <w:sz w:val="24"/>
          <w:szCs w:val="24"/>
        </w:rPr>
        <w:t>相关条款进行变更，并签订补充</w:t>
      </w:r>
      <w:r w:rsidR="0009219B" w:rsidRPr="001B2264">
        <w:rPr>
          <w:rFonts w:ascii="Arial" w:hAnsi="Arial" w:cs="Arial"/>
          <w:sz w:val="24"/>
          <w:szCs w:val="24"/>
        </w:rPr>
        <w:t>合同</w:t>
      </w:r>
      <w:r w:rsidRPr="001B2264">
        <w:rPr>
          <w:rFonts w:ascii="Arial" w:hAnsi="Arial" w:cs="Arial"/>
          <w:sz w:val="24"/>
          <w:szCs w:val="24"/>
        </w:rPr>
        <w:t>或者重新签订</w:t>
      </w:r>
      <w:r w:rsidR="005B6011" w:rsidRPr="001B2264">
        <w:rPr>
          <w:rFonts w:ascii="Arial" w:hAnsi="Arial" w:cs="Arial"/>
          <w:sz w:val="24"/>
          <w:szCs w:val="24"/>
        </w:rPr>
        <w:t>合同</w:t>
      </w:r>
      <w:r w:rsidRPr="001B2264">
        <w:rPr>
          <w:rFonts w:ascii="Arial" w:hAnsi="Arial" w:cs="Arial"/>
          <w:sz w:val="24"/>
          <w:szCs w:val="24"/>
        </w:rPr>
        <w:t>。补充</w:t>
      </w:r>
      <w:r w:rsidR="0009219B" w:rsidRPr="001B2264">
        <w:rPr>
          <w:rFonts w:ascii="Arial" w:hAnsi="Arial" w:cs="Arial"/>
          <w:sz w:val="24"/>
          <w:szCs w:val="24"/>
        </w:rPr>
        <w:t>合同</w:t>
      </w:r>
      <w:r w:rsidRPr="001B2264">
        <w:rPr>
          <w:rFonts w:ascii="Arial" w:hAnsi="Arial" w:cs="Arial"/>
          <w:sz w:val="24"/>
          <w:szCs w:val="24"/>
        </w:rPr>
        <w:t>或者新的</w:t>
      </w:r>
      <w:r w:rsidR="005B6011" w:rsidRPr="001B2264">
        <w:rPr>
          <w:rFonts w:ascii="Arial" w:hAnsi="Arial" w:cs="Arial"/>
          <w:sz w:val="24"/>
          <w:szCs w:val="24"/>
        </w:rPr>
        <w:t>合同</w:t>
      </w:r>
      <w:r w:rsidRPr="001B2264">
        <w:rPr>
          <w:rFonts w:ascii="Arial" w:hAnsi="Arial" w:cs="Arial"/>
          <w:sz w:val="24"/>
          <w:szCs w:val="24"/>
        </w:rPr>
        <w:t>未达成前，本</w:t>
      </w:r>
      <w:r w:rsidR="005B6011" w:rsidRPr="001B2264">
        <w:rPr>
          <w:rFonts w:ascii="Arial" w:hAnsi="Arial" w:cs="Arial"/>
          <w:sz w:val="24"/>
          <w:szCs w:val="24"/>
        </w:rPr>
        <w:t>合同</w:t>
      </w:r>
      <w:r w:rsidRPr="001B2264">
        <w:rPr>
          <w:rFonts w:ascii="Arial" w:hAnsi="Arial" w:cs="Arial"/>
          <w:sz w:val="24"/>
          <w:szCs w:val="24"/>
        </w:rPr>
        <w:t>仍然有效。</w:t>
      </w:r>
    </w:p>
    <w:p w:rsidR="001570D8" w:rsidRPr="001B2264" w:rsidRDefault="001570D8" w:rsidP="00DF4B89">
      <w:pPr>
        <w:pStyle w:val="a6"/>
        <w:snapToGrid w:val="0"/>
        <w:spacing w:beforeLines="20" w:before="62" w:afterLines="20" w:after="62" w:line="360" w:lineRule="auto"/>
        <w:ind w:firstLineChars="200" w:firstLine="480"/>
        <w:jc w:val="both"/>
        <w:rPr>
          <w:rFonts w:ascii="Arial" w:hAnsi="Arial" w:cs="Arial"/>
          <w:sz w:val="24"/>
          <w:szCs w:val="24"/>
        </w:rPr>
      </w:pPr>
      <w:r w:rsidRPr="001B2264">
        <w:rPr>
          <w:rFonts w:ascii="Arial" w:hAnsi="Arial" w:cs="Arial"/>
          <w:sz w:val="24"/>
          <w:szCs w:val="24"/>
        </w:rPr>
        <w:t>本</w:t>
      </w:r>
      <w:r w:rsidR="005B6011" w:rsidRPr="001B2264">
        <w:rPr>
          <w:rFonts w:ascii="Arial" w:hAnsi="Arial" w:cs="Arial"/>
          <w:sz w:val="24"/>
          <w:szCs w:val="24"/>
        </w:rPr>
        <w:t>合同</w:t>
      </w:r>
      <w:r w:rsidRPr="001B2264">
        <w:rPr>
          <w:rFonts w:ascii="Arial" w:hAnsi="Arial" w:cs="Arial"/>
          <w:sz w:val="24"/>
          <w:szCs w:val="24"/>
        </w:rPr>
        <w:t>签订后，</w:t>
      </w:r>
      <w:r w:rsidR="005B6011" w:rsidRPr="001B2264">
        <w:rPr>
          <w:rFonts w:ascii="Arial" w:hAnsi="Arial" w:cs="Arial"/>
          <w:sz w:val="24"/>
          <w:szCs w:val="24"/>
        </w:rPr>
        <w:t>估价</w:t>
      </w:r>
      <w:r w:rsidRPr="001B2264">
        <w:rPr>
          <w:rFonts w:ascii="Arial" w:hAnsi="Arial" w:cs="Arial"/>
          <w:sz w:val="24"/>
          <w:szCs w:val="24"/>
        </w:rPr>
        <w:t>目的、</w:t>
      </w:r>
      <w:r w:rsidR="005B6011" w:rsidRPr="001B2264">
        <w:rPr>
          <w:rFonts w:ascii="Arial" w:hAnsi="Arial" w:cs="Arial"/>
          <w:sz w:val="24"/>
          <w:szCs w:val="24"/>
        </w:rPr>
        <w:t>估价</w:t>
      </w:r>
      <w:r w:rsidRPr="001B2264">
        <w:rPr>
          <w:rFonts w:ascii="Arial" w:hAnsi="Arial" w:cs="Arial"/>
          <w:sz w:val="24"/>
          <w:szCs w:val="24"/>
        </w:rPr>
        <w:t>对象、</w:t>
      </w:r>
      <w:r w:rsidR="005B6011" w:rsidRPr="001B2264">
        <w:rPr>
          <w:rFonts w:ascii="Arial" w:hAnsi="Arial" w:cs="Arial"/>
          <w:sz w:val="24"/>
          <w:szCs w:val="24"/>
        </w:rPr>
        <w:t>价值时点</w:t>
      </w:r>
      <w:r w:rsidRPr="001B2264">
        <w:rPr>
          <w:rFonts w:ascii="Arial" w:hAnsi="Arial" w:cs="Arial"/>
          <w:sz w:val="24"/>
          <w:szCs w:val="24"/>
        </w:rPr>
        <w:t>发生变化，或者</w:t>
      </w:r>
      <w:r w:rsidR="005B6011" w:rsidRPr="001B2264">
        <w:rPr>
          <w:rFonts w:ascii="Arial" w:hAnsi="Arial" w:cs="Arial"/>
          <w:sz w:val="24"/>
          <w:szCs w:val="24"/>
        </w:rPr>
        <w:t>估价</w:t>
      </w:r>
      <w:r w:rsidRPr="001B2264">
        <w:rPr>
          <w:rFonts w:ascii="Arial" w:hAnsi="Arial" w:cs="Arial"/>
          <w:sz w:val="24"/>
          <w:szCs w:val="24"/>
        </w:rPr>
        <w:t>范围发生重大变化，甲、乙</w:t>
      </w:r>
      <w:r w:rsidR="0009219B" w:rsidRPr="001B2264">
        <w:rPr>
          <w:rFonts w:ascii="Arial" w:hAnsi="Arial" w:cs="Arial"/>
          <w:sz w:val="24"/>
          <w:szCs w:val="24"/>
        </w:rPr>
        <w:t>双方</w:t>
      </w:r>
      <w:r w:rsidRPr="001B2264">
        <w:rPr>
          <w:rFonts w:ascii="Arial" w:hAnsi="Arial" w:cs="Arial"/>
          <w:sz w:val="24"/>
          <w:szCs w:val="24"/>
        </w:rPr>
        <w:t>应签订补充</w:t>
      </w:r>
      <w:r w:rsidR="0009219B" w:rsidRPr="001B2264">
        <w:rPr>
          <w:rFonts w:ascii="Arial" w:hAnsi="Arial" w:cs="Arial"/>
          <w:sz w:val="24"/>
          <w:szCs w:val="24"/>
        </w:rPr>
        <w:t>合同</w:t>
      </w:r>
      <w:r w:rsidRPr="001B2264">
        <w:rPr>
          <w:rFonts w:ascii="Arial" w:hAnsi="Arial" w:cs="Arial"/>
          <w:sz w:val="24"/>
          <w:szCs w:val="24"/>
        </w:rPr>
        <w:t>或者重新签订</w:t>
      </w:r>
      <w:r w:rsidR="005B6011" w:rsidRPr="001B2264">
        <w:rPr>
          <w:rFonts w:ascii="Arial" w:hAnsi="Arial" w:cs="Arial"/>
          <w:sz w:val="24"/>
          <w:szCs w:val="24"/>
        </w:rPr>
        <w:t>合同</w:t>
      </w:r>
      <w:r w:rsidRPr="001B2264">
        <w:rPr>
          <w:rFonts w:ascii="Arial" w:hAnsi="Arial" w:cs="Arial"/>
          <w:sz w:val="24"/>
          <w:szCs w:val="24"/>
        </w:rPr>
        <w:t>。</w:t>
      </w:r>
    </w:p>
    <w:p w:rsidR="001570D8" w:rsidRPr="001B2264" w:rsidRDefault="001570D8" w:rsidP="00DF4B89">
      <w:pPr>
        <w:pStyle w:val="a6"/>
        <w:snapToGrid w:val="0"/>
        <w:spacing w:beforeLines="20" w:before="62" w:afterLines="20" w:after="62" w:line="360" w:lineRule="auto"/>
        <w:ind w:firstLineChars="200" w:firstLine="480"/>
        <w:jc w:val="both"/>
        <w:rPr>
          <w:rFonts w:ascii="Arial" w:hAnsi="Arial" w:cs="Arial"/>
          <w:sz w:val="24"/>
          <w:szCs w:val="24"/>
        </w:rPr>
      </w:pPr>
      <w:r w:rsidRPr="001B2264">
        <w:rPr>
          <w:rFonts w:ascii="Arial" w:hAnsi="Arial" w:cs="Arial"/>
          <w:sz w:val="24"/>
          <w:szCs w:val="24"/>
        </w:rPr>
        <w:t>当</w:t>
      </w:r>
      <w:r w:rsidR="005B6011" w:rsidRPr="001B2264">
        <w:rPr>
          <w:rFonts w:ascii="Arial" w:hAnsi="Arial" w:cs="Arial"/>
          <w:sz w:val="24"/>
          <w:szCs w:val="24"/>
        </w:rPr>
        <w:t>估价</w:t>
      </w:r>
      <w:r w:rsidRPr="001B2264">
        <w:rPr>
          <w:rFonts w:ascii="Arial" w:hAnsi="Arial" w:cs="Arial"/>
          <w:sz w:val="24"/>
          <w:szCs w:val="24"/>
        </w:rPr>
        <w:t>程序所受限制对与</w:t>
      </w:r>
      <w:r w:rsidR="005B6011" w:rsidRPr="001B2264">
        <w:rPr>
          <w:rFonts w:ascii="Arial" w:hAnsi="Arial" w:cs="Arial"/>
          <w:sz w:val="24"/>
          <w:szCs w:val="24"/>
        </w:rPr>
        <w:t>估价</w:t>
      </w:r>
      <w:r w:rsidRPr="001B2264">
        <w:rPr>
          <w:rFonts w:ascii="Arial" w:hAnsi="Arial" w:cs="Arial"/>
          <w:sz w:val="24"/>
          <w:szCs w:val="24"/>
        </w:rPr>
        <w:t>目的相对应的</w:t>
      </w:r>
      <w:r w:rsidR="005B6011" w:rsidRPr="001B2264">
        <w:rPr>
          <w:rFonts w:ascii="Arial" w:hAnsi="Arial" w:cs="Arial"/>
          <w:sz w:val="24"/>
          <w:szCs w:val="24"/>
        </w:rPr>
        <w:t>估价</w:t>
      </w:r>
      <w:r w:rsidRPr="001B2264">
        <w:rPr>
          <w:rFonts w:ascii="Arial" w:hAnsi="Arial" w:cs="Arial"/>
          <w:sz w:val="24"/>
          <w:szCs w:val="24"/>
        </w:rPr>
        <w:t>结论构成重大影响时，乙方可以中止履行</w:t>
      </w:r>
      <w:r w:rsidR="005B6011" w:rsidRPr="001B2264">
        <w:rPr>
          <w:rFonts w:ascii="Arial" w:hAnsi="Arial" w:cs="Arial"/>
          <w:sz w:val="24"/>
          <w:szCs w:val="24"/>
        </w:rPr>
        <w:t>合同</w:t>
      </w:r>
      <w:r w:rsidRPr="001B2264">
        <w:rPr>
          <w:rFonts w:ascii="Arial" w:hAnsi="Arial" w:cs="Arial"/>
          <w:sz w:val="24"/>
          <w:szCs w:val="24"/>
        </w:rPr>
        <w:t>；相关限制无法排除时，乙方可以解除</w:t>
      </w:r>
      <w:r w:rsidR="005B6011" w:rsidRPr="001B2264">
        <w:rPr>
          <w:rFonts w:ascii="Arial" w:hAnsi="Arial" w:cs="Arial"/>
          <w:sz w:val="24"/>
          <w:szCs w:val="24"/>
        </w:rPr>
        <w:t>合同</w:t>
      </w:r>
      <w:r w:rsidRPr="001B2264">
        <w:rPr>
          <w:rFonts w:ascii="Arial" w:hAnsi="Arial" w:cs="Arial"/>
          <w:sz w:val="24"/>
          <w:szCs w:val="24"/>
        </w:rPr>
        <w:t>。</w:t>
      </w:r>
    </w:p>
    <w:p w:rsidR="0009219B" w:rsidRPr="001B2264" w:rsidRDefault="005B6011" w:rsidP="00DF4B89">
      <w:pPr>
        <w:tabs>
          <w:tab w:val="left" w:pos="720"/>
        </w:tabs>
        <w:spacing w:beforeLines="20" w:before="62" w:afterLines="20" w:after="62" w:line="360" w:lineRule="auto"/>
        <w:ind w:firstLineChars="200" w:firstLine="480"/>
        <w:rPr>
          <w:rFonts w:ascii="Arial" w:eastAsia="仿宋_GB2312" w:hAnsi="Arial" w:cs="Arial"/>
          <w:b/>
          <w:sz w:val="24"/>
          <w:szCs w:val="24"/>
        </w:rPr>
      </w:pPr>
      <w:r w:rsidRPr="001B2264">
        <w:rPr>
          <w:rFonts w:ascii="Arial" w:eastAsia="仿宋_GB2312" w:hAnsi="Arial" w:cs="Arial"/>
          <w:sz w:val="24"/>
          <w:szCs w:val="24"/>
        </w:rPr>
        <w:t>合同</w:t>
      </w:r>
      <w:r w:rsidR="001570D8" w:rsidRPr="001B2264">
        <w:rPr>
          <w:rFonts w:ascii="Arial" w:eastAsia="仿宋_GB2312" w:hAnsi="Arial" w:cs="Arial"/>
          <w:sz w:val="24"/>
          <w:szCs w:val="24"/>
        </w:rPr>
        <w:t>解除后，乙方根据已完成的工作量与甲方协商确定应收</w:t>
      </w:r>
      <w:proofErr w:type="gramStart"/>
      <w:r w:rsidR="001570D8" w:rsidRPr="001B2264">
        <w:rPr>
          <w:rFonts w:ascii="Arial" w:eastAsia="仿宋_GB2312" w:hAnsi="Arial" w:cs="Arial"/>
          <w:sz w:val="24"/>
          <w:szCs w:val="24"/>
        </w:rPr>
        <w:t>取或者</w:t>
      </w:r>
      <w:proofErr w:type="gramEnd"/>
      <w:r w:rsidR="001570D8" w:rsidRPr="001B2264">
        <w:rPr>
          <w:rFonts w:ascii="Arial" w:eastAsia="仿宋_GB2312" w:hAnsi="Arial" w:cs="Arial"/>
          <w:sz w:val="24"/>
          <w:szCs w:val="24"/>
        </w:rPr>
        <w:t>退回的评估服务费。</w:t>
      </w:r>
    </w:p>
    <w:p w:rsidR="001570D8" w:rsidRPr="001B2264" w:rsidRDefault="001570D8" w:rsidP="00DF4B89">
      <w:pPr>
        <w:tabs>
          <w:tab w:val="left" w:pos="720"/>
        </w:tabs>
        <w:spacing w:beforeLines="20" w:before="62" w:afterLines="20" w:after="62" w:line="400" w:lineRule="exact"/>
        <w:ind w:firstLineChars="200" w:firstLine="482"/>
        <w:rPr>
          <w:rFonts w:ascii="Arial" w:eastAsia="仿宋_GB2312" w:hAnsi="Arial" w:cs="Arial"/>
          <w:b/>
          <w:sz w:val="24"/>
          <w:szCs w:val="24"/>
        </w:rPr>
      </w:pPr>
      <w:r w:rsidRPr="001B2264">
        <w:rPr>
          <w:rFonts w:ascii="Arial" w:eastAsia="仿宋_GB2312" w:hAnsi="Arial" w:cs="Arial"/>
          <w:b/>
          <w:sz w:val="24"/>
          <w:szCs w:val="24"/>
        </w:rPr>
        <w:t>十</w:t>
      </w:r>
      <w:r w:rsidR="0009219B" w:rsidRPr="001B2264">
        <w:rPr>
          <w:rFonts w:ascii="Arial" w:eastAsia="仿宋_GB2312" w:hAnsi="Arial" w:cs="Arial"/>
          <w:b/>
          <w:sz w:val="24"/>
          <w:szCs w:val="24"/>
        </w:rPr>
        <w:t>三</w:t>
      </w:r>
      <w:r w:rsidRPr="001B2264">
        <w:rPr>
          <w:rFonts w:ascii="Arial" w:eastAsia="仿宋_GB2312" w:hAnsi="Arial" w:cs="Arial"/>
          <w:b/>
          <w:sz w:val="24"/>
          <w:szCs w:val="24"/>
        </w:rPr>
        <w:t>、争议的解决</w:t>
      </w:r>
    </w:p>
    <w:p w:rsidR="001570D8" w:rsidRPr="001B2264" w:rsidRDefault="001570D8" w:rsidP="00DF4B89">
      <w:pPr>
        <w:pStyle w:val="a6"/>
        <w:snapToGrid w:val="0"/>
        <w:spacing w:beforeLines="20" w:before="62" w:afterLines="20" w:after="62" w:line="360" w:lineRule="auto"/>
        <w:ind w:firstLineChars="200" w:firstLine="480"/>
        <w:jc w:val="both"/>
        <w:rPr>
          <w:rFonts w:ascii="Arial" w:hAnsi="Arial" w:cs="Arial"/>
          <w:sz w:val="24"/>
          <w:szCs w:val="24"/>
        </w:rPr>
      </w:pPr>
      <w:r w:rsidRPr="001B2264">
        <w:rPr>
          <w:rFonts w:ascii="Arial" w:hAnsi="Arial" w:cs="Arial"/>
          <w:sz w:val="24"/>
          <w:szCs w:val="24"/>
        </w:rPr>
        <w:t>凡因本</w:t>
      </w:r>
      <w:r w:rsidR="005B6011" w:rsidRPr="001B2264">
        <w:rPr>
          <w:rFonts w:ascii="Arial" w:hAnsi="Arial" w:cs="Arial"/>
          <w:sz w:val="24"/>
          <w:szCs w:val="24"/>
        </w:rPr>
        <w:t>合同</w:t>
      </w:r>
      <w:r w:rsidRPr="001B2264">
        <w:rPr>
          <w:rFonts w:ascii="Arial" w:hAnsi="Arial" w:cs="Arial"/>
          <w:sz w:val="24"/>
          <w:szCs w:val="24"/>
        </w:rPr>
        <w:t>或与本</w:t>
      </w:r>
      <w:r w:rsidR="005B6011" w:rsidRPr="001B2264">
        <w:rPr>
          <w:rFonts w:ascii="Arial" w:hAnsi="Arial" w:cs="Arial"/>
          <w:sz w:val="24"/>
          <w:szCs w:val="24"/>
        </w:rPr>
        <w:t>合同</w:t>
      </w:r>
      <w:r w:rsidRPr="001B2264">
        <w:rPr>
          <w:rFonts w:ascii="Arial" w:hAnsi="Arial" w:cs="Arial"/>
          <w:sz w:val="24"/>
          <w:szCs w:val="24"/>
        </w:rPr>
        <w:t>有关的一切争议，甲、乙</w:t>
      </w:r>
      <w:r w:rsidR="007D0891" w:rsidRPr="001B2264">
        <w:rPr>
          <w:rFonts w:ascii="Arial" w:hAnsi="Arial" w:cs="Arial"/>
          <w:sz w:val="24"/>
          <w:szCs w:val="24"/>
        </w:rPr>
        <w:t>双方应友好协商解决；</w:t>
      </w:r>
      <w:r w:rsidRPr="001B2264">
        <w:rPr>
          <w:rFonts w:ascii="Arial" w:hAnsi="Arial" w:cs="Arial"/>
          <w:sz w:val="24"/>
          <w:szCs w:val="24"/>
        </w:rPr>
        <w:t>协商不成的，</w:t>
      </w:r>
      <w:r w:rsidR="007D0891" w:rsidRPr="001B2264">
        <w:rPr>
          <w:rFonts w:ascii="Arial" w:hAnsi="Arial" w:cs="Arial"/>
          <w:sz w:val="24"/>
          <w:szCs w:val="24"/>
        </w:rPr>
        <w:t>任何一方均有权向</w:t>
      </w:r>
      <w:r w:rsidR="00EB50F6" w:rsidRPr="001B2264">
        <w:rPr>
          <w:rFonts w:ascii="Arial" w:hAnsi="Arial" w:cs="Arial"/>
          <w:sz w:val="24"/>
          <w:szCs w:val="24"/>
        </w:rPr>
        <w:t>甲方</w:t>
      </w:r>
      <w:r w:rsidR="007D0891" w:rsidRPr="001B2264">
        <w:rPr>
          <w:rFonts w:ascii="Arial" w:hAnsi="Arial" w:cs="Arial"/>
          <w:sz w:val="24"/>
          <w:szCs w:val="24"/>
        </w:rPr>
        <w:t>住所地人民法院提起诉讼</w:t>
      </w:r>
      <w:r w:rsidRPr="001B2264">
        <w:rPr>
          <w:rFonts w:ascii="Arial" w:hAnsi="Arial" w:cs="Arial"/>
          <w:sz w:val="24"/>
          <w:szCs w:val="24"/>
        </w:rPr>
        <w:t>。</w:t>
      </w:r>
    </w:p>
    <w:p w:rsidR="001570D8" w:rsidRPr="001B2264" w:rsidRDefault="001570D8" w:rsidP="00DF4B89">
      <w:pPr>
        <w:tabs>
          <w:tab w:val="left" w:pos="720"/>
          <w:tab w:val="left" w:pos="5595"/>
        </w:tabs>
        <w:spacing w:beforeLines="20" w:before="62" w:afterLines="20" w:after="62" w:line="400" w:lineRule="exact"/>
        <w:ind w:firstLineChars="200" w:firstLine="482"/>
        <w:rPr>
          <w:rFonts w:ascii="Arial" w:eastAsia="仿宋_GB2312" w:hAnsi="Arial" w:cs="Arial"/>
          <w:sz w:val="24"/>
          <w:szCs w:val="24"/>
        </w:rPr>
      </w:pPr>
      <w:r w:rsidRPr="001B2264">
        <w:rPr>
          <w:rFonts w:ascii="Arial" w:eastAsia="仿宋_GB2312" w:hAnsi="Arial" w:cs="Arial"/>
          <w:b/>
          <w:sz w:val="24"/>
          <w:szCs w:val="24"/>
        </w:rPr>
        <w:t>十</w:t>
      </w:r>
      <w:r w:rsidR="007D0891" w:rsidRPr="001B2264">
        <w:rPr>
          <w:rFonts w:ascii="Arial" w:eastAsia="仿宋_GB2312" w:hAnsi="Arial" w:cs="Arial"/>
          <w:b/>
          <w:sz w:val="24"/>
          <w:szCs w:val="24"/>
        </w:rPr>
        <w:t>四</w:t>
      </w:r>
      <w:r w:rsidRPr="001B2264">
        <w:rPr>
          <w:rFonts w:ascii="Arial" w:eastAsia="仿宋_GB2312" w:hAnsi="Arial" w:cs="Arial"/>
          <w:b/>
          <w:sz w:val="24"/>
          <w:szCs w:val="24"/>
        </w:rPr>
        <w:t>、</w:t>
      </w:r>
      <w:r w:rsidR="005B6011" w:rsidRPr="001B2264">
        <w:rPr>
          <w:rFonts w:ascii="Arial" w:eastAsia="仿宋_GB2312" w:hAnsi="Arial" w:cs="Arial"/>
          <w:b/>
          <w:sz w:val="24"/>
          <w:szCs w:val="24"/>
        </w:rPr>
        <w:t>合同</w:t>
      </w:r>
      <w:r w:rsidRPr="001B2264">
        <w:rPr>
          <w:rFonts w:ascii="Arial" w:eastAsia="仿宋_GB2312" w:hAnsi="Arial" w:cs="Arial"/>
          <w:b/>
          <w:sz w:val="24"/>
          <w:szCs w:val="24"/>
        </w:rPr>
        <w:t>有效期限</w:t>
      </w:r>
    </w:p>
    <w:p w:rsidR="001570D8" w:rsidRPr="001B2264" w:rsidRDefault="001570D8" w:rsidP="00DF4B89">
      <w:pPr>
        <w:tabs>
          <w:tab w:val="left" w:pos="720"/>
        </w:tabs>
        <w:spacing w:beforeLines="20" w:before="62" w:afterLines="20" w:after="62" w:line="400" w:lineRule="exact"/>
        <w:ind w:firstLineChars="200" w:firstLine="480"/>
        <w:rPr>
          <w:rFonts w:ascii="Arial" w:eastAsia="仿宋_GB2312" w:hAnsi="Arial" w:cs="Arial"/>
          <w:sz w:val="24"/>
          <w:szCs w:val="24"/>
        </w:rPr>
      </w:pPr>
      <w:r w:rsidRPr="001B2264">
        <w:rPr>
          <w:rFonts w:ascii="Arial" w:eastAsia="仿宋_GB2312" w:hAnsi="Arial" w:cs="Arial"/>
          <w:sz w:val="24"/>
          <w:szCs w:val="24"/>
        </w:rPr>
        <w:t>本</w:t>
      </w:r>
      <w:r w:rsidR="005B6011" w:rsidRPr="001B2264">
        <w:rPr>
          <w:rFonts w:ascii="Arial" w:eastAsia="仿宋_GB2312" w:hAnsi="Arial" w:cs="Arial"/>
          <w:sz w:val="24"/>
          <w:szCs w:val="24"/>
        </w:rPr>
        <w:t>合同</w:t>
      </w:r>
      <w:r w:rsidRPr="001B2264">
        <w:rPr>
          <w:rFonts w:ascii="Arial" w:eastAsia="仿宋_GB2312" w:hAnsi="Arial" w:cs="Arial"/>
          <w:sz w:val="24"/>
          <w:szCs w:val="24"/>
        </w:rPr>
        <w:t>经甲、乙</w:t>
      </w:r>
      <w:r w:rsidR="007D0891" w:rsidRPr="001B2264">
        <w:rPr>
          <w:rFonts w:ascii="Arial" w:eastAsia="仿宋_GB2312" w:hAnsi="Arial" w:cs="Arial"/>
          <w:sz w:val="24"/>
          <w:szCs w:val="24"/>
        </w:rPr>
        <w:t>双</w:t>
      </w:r>
      <w:r w:rsidRPr="001B2264">
        <w:rPr>
          <w:rFonts w:ascii="Arial" w:eastAsia="仿宋_GB2312" w:hAnsi="Arial" w:cs="Arial"/>
          <w:sz w:val="24"/>
          <w:szCs w:val="24"/>
        </w:rPr>
        <w:t>方签章后生效，约定事项全部完成后终止。</w:t>
      </w:r>
    </w:p>
    <w:p w:rsidR="001570D8" w:rsidRPr="001B2264" w:rsidRDefault="001570D8" w:rsidP="00DF4B89">
      <w:pPr>
        <w:tabs>
          <w:tab w:val="left" w:pos="720"/>
        </w:tabs>
        <w:spacing w:beforeLines="20" w:before="62" w:afterLines="20" w:after="62" w:line="400" w:lineRule="exact"/>
        <w:ind w:firstLineChars="200" w:firstLine="482"/>
        <w:rPr>
          <w:rFonts w:ascii="Arial" w:eastAsia="仿宋_GB2312" w:hAnsi="Arial" w:cs="Arial"/>
          <w:sz w:val="24"/>
          <w:szCs w:val="24"/>
          <w:u w:val="single"/>
        </w:rPr>
      </w:pPr>
      <w:r w:rsidRPr="001B2264">
        <w:rPr>
          <w:rFonts w:ascii="Arial" w:eastAsia="仿宋_GB2312" w:hAnsi="Arial" w:cs="Arial"/>
          <w:b/>
          <w:sz w:val="24"/>
          <w:szCs w:val="24"/>
        </w:rPr>
        <w:t>十</w:t>
      </w:r>
      <w:r w:rsidR="007D0891" w:rsidRPr="001B2264">
        <w:rPr>
          <w:rFonts w:ascii="Arial" w:eastAsia="仿宋_GB2312" w:hAnsi="Arial" w:cs="Arial"/>
          <w:b/>
          <w:sz w:val="24"/>
          <w:szCs w:val="24"/>
        </w:rPr>
        <w:t>五</w:t>
      </w:r>
      <w:r w:rsidRPr="001B2264">
        <w:rPr>
          <w:rFonts w:ascii="Arial" w:eastAsia="仿宋_GB2312" w:hAnsi="Arial" w:cs="Arial"/>
          <w:b/>
          <w:sz w:val="24"/>
          <w:szCs w:val="24"/>
        </w:rPr>
        <w:t>、对其他有关事项的约定</w:t>
      </w:r>
    </w:p>
    <w:p w:rsidR="007D0891" w:rsidRPr="001B2264" w:rsidRDefault="007D0891" w:rsidP="00DF4B89">
      <w:pPr>
        <w:tabs>
          <w:tab w:val="left" w:pos="720"/>
        </w:tabs>
        <w:spacing w:beforeLines="20" w:before="62" w:afterLines="20" w:after="62"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1</w:t>
      </w:r>
      <w:r w:rsidR="00F24AC2" w:rsidRPr="001B2264">
        <w:rPr>
          <w:rFonts w:ascii="Arial" w:eastAsia="仿宋_GB2312" w:hAnsi="Arial" w:cs="Arial"/>
          <w:sz w:val="24"/>
          <w:szCs w:val="24"/>
        </w:rPr>
        <w:t>．</w:t>
      </w:r>
      <w:r w:rsidR="001570D8" w:rsidRPr="001B2264">
        <w:rPr>
          <w:rFonts w:ascii="Arial" w:eastAsia="仿宋_GB2312" w:hAnsi="Arial" w:cs="Arial"/>
          <w:sz w:val="24"/>
          <w:szCs w:val="24"/>
        </w:rPr>
        <w:t>本</w:t>
      </w:r>
      <w:r w:rsidRPr="001B2264">
        <w:rPr>
          <w:rFonts w:ascii="Arial" w:eastAsia="仿宋_GB2312" w:hAnsi="Arial" w:cs="Arial"/>
          <w:sz w:val="24"/>
          <w:szCs w:val="24"/>
        </w:rPr>
        <w:t>合同</w:t>
      </w:r>
      <w:r w:rsidR="001570D8" w:rsidRPr="001B2264">
        <w:rPr>
          <w:rFonts w:ascii="Arial" w:eastAsia="仿宋_GB2312" w:hAnsi="Arial" w:cs="Arial"/>
          <w:sz w:val="24"/>
          <w:szCs w:val="24"/>
        </w:rPr>
        <w:t>一式</w:t>
      </w:r>
      <w:r w:rsidR="00935981">
        <w:rPr>
          <w:rFonts w:ascii="Arial" w:eastAsia="仿宋_GB2312" w:hAnsi="Arial" w:cs="Arial"/>
          <w:sz w:val="24"/>
          <w:szCs w:val="24"/>
          <w:u w:val="single"/>
        </w:rPr>
        <w:t>4</w:t>
      </w:r>
      <w:r w:rsidR="001570D8" w:rsidRPr="001B2264">
        <w:rPr>
          <w:rFonts w:ascii="Arial" w:eastAsia="仿宋_GB2312" w:hAnsi="Arial" w:cs="Arial"/>
          <w:sz w:val="24"/>
          <w:szCs w:val="24"/>
        </w:rPr>
        <w:t>份，甲方持</w:t>
      </w:r>
      <w:r w:rsidR="00935981">
        <w:rPr>
          <w:rFonts w:ascii="Arial" w:eastAsia="仿宋_GB2312" w:hAnsi="Arial" w:cs="Arial"/>
          <w:sz w:val="24"/>
          <w:szCs w:val="24"/>
          <w:u w:val="single"/>
        </w:rPr>
        <w:t>2</w:t>
      </w:r>
      <w:r w:rsidR="001570D8" w:rsidRPr="001B2264">
        <w:rPr>
          <w:rFonts w:ascii="Arial" w:eastAsia="仿宋_GB2312" w:hAnsi="Arial" w:cs="Arial"/>
          <w:sz w:val="24"/>
          <w:szCs w:val="24"/>
        </w:rPr>
        <w:t>份，乙方持</w:t>
      </w:r>
      <w:r w:rsidR="00935981">
        <w:rPr>
          <w:rFonts w:ascii="Arial" w:eastAsia="仿宋_GB2312" w:hAnsi="Arial" w:cs="Arial"/>
          <w:sz w:val="24"/>
          <w:szCs w:val="24"/>
          <w:u w:val="single"/>
        </w:rPr>
        <w:t>2</w:t>
      </w:r>
      <w:r w:rsidR="001570D8" w:rsidRPr="001B2264">
        <w:rPr>
          <w:rFonts w:ascii="Arial" w:eastAsia="仿宋_GB2312" w:hAnsi="Arial" w:cs="Arial"/>
          <w:sz w:val="24"/>
          <w:szCs w:val="24"/>
        </w:rPr>
        <w:t>份。</w:t>
      </w:r>
    </w:p>
    <w:p w:rsidR="001570D8" w:rsidRPr="001B2264" w:rsidRDefault="007D0891" w:rsidP="00DF4B89">
      <w:pPr>
        <w:tabs>
          <w:tab w:val="left" w:pos="720"/>
        </w:tabs>
        <w:spacing w:beforeLines="20" w:before="62" w:afterLines="20" w:after="62"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2</w:t>
      </w:r>
      <w:r w:rsidR="00F24AC2" w:rsidRPr="001B2264">
        <w:rPr>
          <w:rFonts w:ascii="Arial" w:eastAsia="仿宋_GB2312" w:hAnsi="Arial" w:cs="Arial"/>
          <w:sz w:val="24"/>
          <w:szCs w:val="24"/>
        </w:rPr>
        <w:t>．</w:t>
      </w:r>
      <w:r w:rsidR="001570D8" w:rsidRPr="001B2264">
        <w:rPr>
          <w:rFonts w:ascii="Arial" w:eastAsia="仿宋_GB2312" w:hAnsi="Arial" w:cs="Arial"/>
          <w:sz w:val="24"/>
          <w:szCs w:val="24"/>
        </w:rPr>
        <w:t>未尽事宜，由</w:t>
      </w:r>
      <w:r w:rsidRPr="001B2264">
        <w:rPr>
          <w:rFonts w:ascii="Arial" w:eastAsia="仿宋_GB2312" w:hAnsi="Arial" w:cs="Arial"/>
          <w:sz w:val="24"/>
          <w:szCs w:val="24"/>
        </w:rPr>
        <w:t>甲乙双</w:t>
      </w:r>
      <w:r w:rsidR="001570D8" w:rsidRPr="001B2264">
        <w:rPr>
          <w:rFonts w:ascii="Arial" w:eastAsia="仿宋_GB2312" w:hAnsi="Arial" w:cs="Arial"/>
          <w:sz w:val="24"/>
          <w:szCs w:val="24"/>
        </w:rPr>
        <w:t>方协商解决。</w:t>
      </w:r>
      <w:r w:rsidRPr="001B2264">
        <w:rPr>
          <w:rFonts w:ascii="Arial" w:eastAsia="仿宋_GB2312" w:hAnsi="Arial" w:cs="Arial"/>
          <w:sz w:val="24"/>
          <w:szCs w:val="24"/>
        </w:rPr>
        <w:t>可增订补充合同，补充合同与前所述条款发生冲突时，以补充合同为准。</w:t>
      </w:r>
    </w:p>
    <w:p w:rsidR="00EF39D9" w:rsidRPr="001B2264" w:rsidRDefault="008672A3" w:rsidP="00EF39D9">
      <w:pPr>
        <w:spacing w:line="520" w:lineRule="exact"/>
        <w:ind w:firstLine="140"/>
        <w:jc w:val="center"/>
        <w:rPr>
          <w:rFonts w:ascii="Arial" w:eastAsia="仿宋_GB2312" w:hAnsi="Arial" w:cs="Arial"/>
          <w:b/>
          <w:sz w:val="32"/>
        </w:rPr>
      </w:pPr>
      <w:r w:rsidRPr="001B2264">
        <w:rPr>
          <w:rFonts w:ascii="Arial" w:eastAsia="仿宋_GB2312" w:hAnsi="Arial" w:cs="Arial"/>
          <w:b/>
          <w:sz w:val="32"/>
        </w:rPr>
        <w:br w:type="page"/>
      </w:r>
      <w:r w:rsidR="004F3F45" w:rsidRPr="001B2264">
        <w:rPr>
          <w:rFonts w:ascii="Arial" w:eastAsia="仿宋_GB2312" w:hAnsi="Arial" w:cs="Arial"/>
          <w:b/>
          <w:sz w:val="32"/>
        </w:rPr>
        <w:lastRenderedPageBreak/>
        <w:t>不动产估价委托合同</w:t>
      </w:r>
    </w:p>
    <w:p w:rsidR="00EF39D9" w:rsidRPr="001B2264" w:rsidRDefault="00EF39D9" w:rsidP="00EF39D9">
      <w:pPr>
        <w:spacing w:line="520" w:lineRule="exact"/>
        <w:ind w:firstLine="140"/>
        <w:jc w:val="center"/>
        <w:rPr>
          <w:rFonts w:ascii="Arial" w:eastAsia="仿宋_GB2312" w:hAnsi="Arial" w:cs="Arial"/>
          <w:b/>
          <w:sz w:val="32"/>
        </w:rPr>
      </w:pPr>
      <w:r w:rsidRPr="001B2264">
        <w:rPr>
          <w:rFonts w:ascii="Arial" w:eastAsia="仿宋_GB2312" w:hAnsi="Arial" w:cs="Arial"/>
          <w:b/>
          <w:sz w:val="32"/>
        </w:rPr>
        <w:t>签署页</w:t>
      </w:r>
    </w:p>
    <w:p w:rsidR="00EF39D9" w:rsidRPr="001B2264" w:rsidRDefault="00EF39D9" w:rsidP="003F2A53">
      <w:pPr>
        <w:spacing w:line="480" w:lineRule="auto"/>
        <w:ind w:right="108" w:firstLine="493"/>
        <w:rPr>
          <w:rFonts w:ascii="Arial" w:eastAsia="仿宋_GB2312" w:hAnsi="Arial" w:cs="Arial"/>
          <w:sz w:val="24"/>
          <w:szCs w:val="24"/>
        </w:rPr>
      </w:pPr>
    </w:p>
    <w:p w:rsidR="00EF39D9" w:rsidRPr="001B2264" w:rsidRDefault="00EF39D9" w:rsidP="003F2A53">
      <w:pPr>
        <w:spacing w:line="480" w:lineRule="auto"/>
        <w:ind w:right="108" w:firstLine="493"/>
        <w:rPr>
          <w:rFonts w:ascii="Arial" w:eastAsia="仿宋_GB2312" w:hAnsi="Arial" w:cs="Arial"/>
          <w:sz w:val="24"/>
          <w:szCs w:val="24"/>
        </w:rPr>
      </w:pPr>
    </w:p>
    <w:p w:rsidR="00A22AF2" w:rsidRPr="001B2264" w:rsidRDefault="00A22AF2" w:rsidP="00E95833">
      <w:pPr>
        <w:spacing w:line="480" w:lineRule="auto"/>
        <w:ind w:right="108" w:hanging="142"/>
        <w:rPr>
          <w:rFonts w:ascii="Arial" w:eastAsia="仿宋_GB2312" w:hAnsi="Arial" w:cs="Arial"/>
          <w:sz w:val="24"/>
          <w:szCs w:val="24"/>
        </w:rPr>
      </w:pPr>
      <w:r w:rsidRPr="001B2264">
        <w:rPr>
          <w:rFonts w:ascii="Arial" w:eastAsia="仿宋_GB2312" w:hAnsi="Arial" w:cs="Arial"/>
          <w:sz w:val="24"/>
          <w:szCs w:val="24"/>
        </w:rPr>
        <w:t>甲方</w:t>
      </w:r>
      <w:r w:rsidRPr="001B2264">
        <w:rPr>
          <w:rFonts w:ascii="Arial" w:eastAsia="仿宋_GB2312" w:hAnsi="Arial" w:cs="Arial"/>
          <w:sz w:val="24"/>
          <w:szCs w:val="24"/>
        </w:rPr>
        <w:t>(</w:t>
      </w:r>
      <w:r w:rsidRPr="001B2264">
        <w:rPr>
          <w:rFonts w:ascii="Arial" w:eastAsia="仿宋_GB2312" w:hAnsi="Arial" w:cs="Arial"/>
          <w:sz w:val="24"/>
          <w:szCs w:val="24"/>
        </w:rPr>
        <w:t>盖章</w:t>
      </w:r>
      <w:r w:rsidRPr="001B2264">
        <w:rPr>
          <w:rFonts w:ascii="Arial" w:eastAsia="仿宋_GB2312" w:hAnsi="Arial" w:cs="Arial"/>
          <w:sz w:val="24"/>
          <w:szCs w:val="24"/>
        </w:rPr>
        <w:t xml:space="preserve">) </w:t>
      </w:r>
      <w:r w:rsidRPr="001B2264">
        <w:rPr>
          <w:rFonts w:ascii="Arial" w:eastAsia="仿宋_GB2312" w:hAnsi="Arial" w:cs="Arial"/>
          <w:sz w:val="24"/>
          <w:szCs w:val="24"/>
        </w:rPr>
        <w:t>：</w:t>
      </w:r>
      <w:r w:rsidR="00B96522" w:rsidRPr="001B2264">
        <w:rPr>
          <w:rFonts w:ascii="Arial" w:eastAsia="仿宋_GB2312" w:hAnsi="Arial" w:cs="Arial"/>
          <w:sz w:val="24"/>
          <w:szCs w:val="24"/>
        </w:rPr>
        <w:t>中</w:t>
      </w:r>
      <w:proofErr w:type="gramStart"/>
      <w:r w:rsidR="00B96522" w:rsidRPr="001B2264">
        <w:rPr>
          <w:rFonts w:ascii="Arial" w:eastAsia="仿宋_GB2312" w:hAnsi="Arial" w:cs="Arial"/>
          <w:sz w:val="24"/>
          <w:szCs w:val="24"/>
        </w:rPr>
        <w:t>信</w:t>
      </w:r>
      <w:proofErr w:type="gramEnd"/>
      <w:r w:rsidR="00B96522" w:rsidRPr="001B2264">
        <w:rPr>
          <w:rFonts w:ascii="Arial" w:eastAsia="仿宋_GB2312" w:hAnsi="Arial" w:cs="Arial"/>
          <w:sz w:val="24"/>
          <w:szCs w:val="24"/>
        </w:rPr>
        <w:t>信托有限责任公司</w:t>
      </w:r>
    </w:p>
    <w:p w:rsidR="00A22AF2" w:rsidRPr="001B2264" w:rsidRDefault="00A22AF2" w:rsidP="00E95833">
      <w:pPr>
        <w:spacing w:line="480" w:lineRule="auto"/>
        <w:ind w:right="108" w:hanging="142"/>
        <w:rPr>
          <w:rFonts w:ascii="Arial" w:eastAsia="仿宋_GB2312" w:hAnsi="Arial" w:cs="Arial"/>
          <w:sz w:val="24"/>
          <w:szCs w:val="24"/>
        </w:rPr>
      </w:pPr>
      <w:r w:rsidRPr="001B2264">
        <w:rPr>
          <w:rFonts w:ascii="Arial" w:eastAsia="仿宋_GB2312" w:hAnsi="Arial" w:cs="Arial"/>
          <w:sz w:val="24"/>
          <w:szCs w:val="24"/>
        </w:rPr>
        <w:t>法定代表人或授权代理人</w:t>
      </w:r>
      <w:r w:rsidRPr="001B2264">
        <w:rPr>
          <w:rFonts w:ascii="Arial" w:eastAsia="仿宋_GB2312" w:hAnsi="Arial" w:cs="Arial"/>
          <w:sz w:val="24"/>
          <w:szCs w:val="24"/>
        </w:rPr>
        <w:t>(</w:t>
      </w:r>
      <w:r w:rsidRPr="001B2264">
        <w:rPr>
          <w:rFonts w:ascii="Arial" w:eastAsia="仿宋_GB2312" w:hAnsi="Arial" w:cs="Arial"/>
          <w:sz w:val="24"/>
          <w:szCs w:val="24"/>
        </w:rPr>
        <w:t>签字</w:t>
      </w:r>
      <w:r w:rsidR="00C045E6">
        <w:rPr>
          <w:rFonts w:ascii="Arial" w:eastAsia="仿宋_GB2312" w:hAnsi="Arial" w:cs="Arial" w:hint="eastAsia"/>
          <w:sz w:val="24"/>
          <w:szCs w:val="24"/>
        </w:rPr>
        <w:t>/</w:t>
      </w:r>
      <w:r w:rsidR="00C045E6">
        <w:rPr>
          <w:rFonts w:ascii="Arial" w:eastAsia="仿宋_GB2312" w:hAnsi="Arial" w:cs="Arial" w:hint="eastAsia"/>
          <w:sz w:val="24"/>
          <w:szCs w:val="24"/>
        </w:rPr>
        <w:t>签章</w:t>
      </w:r>
      <w:r w:rsidRPr="001B2264">
        <w:rPr>
          <w:rFonts w:ascii="Arial" w:eastAsia="仿宋_GB2312" w:hAnsi="Arial" w:cs="Arial"/>
          <w:sz w:val="24"/>
          <w:szCs w:val="24"/>
        </w:rPr>
        <w:t xml:space="preserve">) </w:t>
      </w:r>
      <w:r w:rsidRPr="001B2264">
        <w:rPr>
          <w:rFonts w:ascii="Arial" w:eastAsia="仿宋_GB2312" w:hAnsi="Arial" w:cs="Arial"/>
          <w:sz w:val="24"/>
          <w:szCs w:val="24"/>
        </w:rPr>
        <w:t>：</w:t>
      </w:r>
    </w:p>
    <w:p w:rsidR="00A22AF2" w:rsidRPr="001B2264" w:rsidRDefault="00A22AF2" w:rsidP="00E95833">
      <w:pPr>
        <w:spacing w:line="480" w:lineRule="auto"/>
        <w:ind w:right="108" w:hanging="142"/>
        <w:rPr>
          <w:rFonts w:ascii="Arial" w:eastAsia="仿宋_GB2312" w:hAnsi="Arial" w:cs="Arial"/>
          <w:sz w:val="24"/>
          <w:szCs w:val="24"/>
        </w:rPr>
      </w:pPr>
      <w:r w:rsidRPr="001B2264">
        <w:rPr>
          <w:rFonts w:ascii="Arial" w:eastAsia="仿宋_GB2312" w:hAnsi="Arial" w:cs="Arial"/>
          <w:sz w:val="24"/>
          <w:szCs w:val="24"/>
        </w:rPr>
        <w:t>联系地址：</w:t>
      </w:r>
      <w:r w:rsidR="00B96522" w:rsidRPr="001B2264">
        <w:rPr>
          <w:rFonts w:ascii="Arial" w:eastAsia="仿宋_GB2312" w:hAnsi="Arial" w:cs="Arial"/>
          <w:sz w:val="24"/>
          <w:szCs w:val="24"/>
        </w:rPr>
        <w:t>北京市朝阳区新源南路</w:t>
      </w:r>
      <w:r w:rsidR="00B96522" w:rsidRPr="001B2264">
        <w:rPr>
          <w:rFonts w:ascii="Arial" w:eastAsia="仿宋_GB2312" w:hAnsi="Arial" w:cs="Arial"/>
          <w:sz w:val="24"/>
          <w:szCs w:val="24"/>
        </w:rPr>
        <w:t>6</w:t>
      </w:r>
      <w:r w:rsidR="00B96522" w:rsidRPr="001B2264">
        <w:rPr>
          <w:rFonts w:ascii="Arial" w:eastAsia="仿宋_GB2312" w:hAnsi="Arial" w:cs="Arial"/>
          <w:sz w:val="24"/>
          <w:szCs w:val="24"/>
        </w:rPr>
        <w:t>号京城大厦</w:t>
      </w:r>
      <w:r w:rsidR="00B96522" w:rsidRPr="001B2264">
        <w:rPr>
          <w:rFonts w:ascii="Arial" w:eastAsia="仿宋_GB2312" w:hAnsi="Arial" w:cs="Arial"/>
          <w:sz w:val="24"/>
          <w:szCs w:val="24"/>
        </w:rPr>
        <w:t>32</w:t>
      </w:r>
      <w:r w:rsidR="00B96522" w:rsidRPr="001B2264">
        <w:rPr>
          <w:rFonts w:ascii="Arial" w:eastAsia="仿宋_GB2312" w:hAnsi="Arial" w:cs="Arial"/>
          <w:sz w:val="24"/>
          <w:szCs w:val="24"/>
        </w:rPr>
        <w:t>层</w:t>
      </w:r>
      <w:r w:rsidR="00B96522" w:rsidRPr="001B2264">
        <w:rPr>
          <w:rFonts w:ascii="Arial" w:eastAsia="仿宋_GB2312" w:hAnsi="Arial" w:cs="Arial"/>
          <w:sz w:val="24"/>
          <w:szCs w:val="24"/>
        </w:rPr>
        <w:t>3206</w:t>
      </w:r>
      <w:r w:rsidR="00B96522" w:rsidRPr="001B2264">
        <w:rPr>
          <w:rFonts w:ascii="Arial" w:eastAsia="仿宋_GB2312" w:hAnsi="Arial" w:cs="Arial"/>
          <w:sz w:val="24"/>
          <w:szCs w:val="24"/>
        </w:rPr>
        <w:t>室</w:t>
      </w:r>
    </w:p>
    <w:p w:rsidR="00A22AF2" w:rsidRPr="001B2264" w:rsidRDefault="00A22AF2" w:rsidP="00E95833">
      <w:pPr>
        <w:spacing w:line="480" w:lineRule="auto"/>
        <w:ind w:right="108" w:hanging="142"/>
        <w:rPr>
          <w:rFonts w:ascii="Arial" w:eastAsia="仿宋_GB2312" w:hAnsi="Arial" w:cs="Arial"/>
          <w:sz w:val="24"/>
          <w:szCs w:val="24"/>
        </w:rPr>
      </w:pPr>
      <w:r w:rsidRPr="001B2264">
        <w:rPr>
          <w:rFonts w:ascii="Arial" w:eastAsia="仿宋_GB2312" w:hAnsi="Arial" w:cs="Arial"/>
          <w:sz w:val="24"/>
          <w:szCs w:val="24"/>
        </w:rPr>
        <w:t>电话：</w:t>
      </w:r>
      <w:r w:rsidR="00B96522" w:rsidRPr="001B2264">
        <w:rPr>
          <w:rFonts w:ascii="Arial" w:eastAsia="仿宋_GB2312" w:hAnsi="Arial" w:cs="Arial"/>
          <w:sz w:val="24"/>
          <w:szCs w:val="24"/>
        </w:rPr>
        <w:t>010-599027</w:t>
      </w:r>
      <w:r w:rsidR="007376B9">
        <w:rPr>
          <w:rFonts w:ascii="Arial" w:eastAsia="仿宋_GB2312" w:hAnsi="Arial" w:cs="Arial"/>
          <w:sz w:val="24"/>
          <w:szCs w:val="24"/>
        </w:rPr>
        <w:t>20</w:t>
      </w:r>
    </w:p>
    <w:p w:rsidR="00A22AF2" w:rsidRPr="001B2264" w:rsidRDefault="00B96522" w:rsidP="00E95833">
      <w:pPr>
        <w:spacing w:line="480" w:lineRule="auto"/>
        <w:ind w:right="108" w:hanging="142"/>
        <w:rPr>
          <w:rFonts w:ascii="Arial" w:eastAsia="仿宋_GB2312" w:hAnsi="Arial" w:cs="Arial"/>
          <w:sz w:val="24"/>
          <w:szCs w:val="24"/>
        </w:rPr>
      </w:pPr>
      <w:r w:rsidRPr="001B2264">
        <w:rPr>
          <w:rFonts w:ascii="Arial" w:eastAsia="仿宋_GB2312" w:hAnsi="Arial" w:cs="Arial"/>
          <w:sz w:val="24"/>
          <w:szCs w:val="24"/>
        </w:rPr>
        <w:t>201</w:t>
      </w:r>
      <w:r w:rsidR="00C045E6">
        <w:rPr>
          <w:rFonts w:ascii="Arial" w:eastAsia="仿宋_GB2312" w:hAnsi="Arial" w:cs="Arial"/>
          <w:sz w:val="24"/>
          <w:szCs w:val="24"/>
        </w:rPr>
        <w:t>9</w:t>
      </w:r>
      <w:r w:rsidR="00A22AF2" w:rsidRPr="001B2264">
        <w:rPr>
          <w:rFonts w:ascii="Arial" w:eastAsia="仿宋_GB2312" w:hAnsi="Arial" w:cs="Arial"/>
          <w:sz w:val="24"/>
          <w:szCs w:val="24"/>
        </w:rPr>
        <w:t>年</w:t>
      </w:r>
      <w:r w:rsidR="001F6B4B">
        <w:rPr>
          <w:rFonts w:ascii="Arial" w:eastAsia="仿宋_GB2312" w:hAnsi="Arial" w:cs="Arial" w:hint="eastAsia"/>
          <w:sz w:val="24"/>
          <w:szCs w:val="24"/>
        </w:rPr>
        <w:t xml:space="preserve">    </w:t>
      </w:r>
      <w:r w:rsidR="00A22AF2" w:rsidRPr="001B2264">
        <w:rPr>
          <w:rFonts w:ascii="Arial" w:eastAsia="仿宋_GB2312" w:hAnsi="Arial" w:cs="Arial"/>
          <w:sz w:val="24"/>
          <w:szCs w:val="24"/>
        </w:rPr>
        <w:t>月</w:t>
      </w:r>
      <w:r w:rsidR="001F6B4B">
        <w:rPr>
          <w:rFonts w:ascii="Arial" w:eastAsia="仿宋_GB2312" w:hAnsi="Arial" w:cs="Arial" w:hint="eastAsia"/>
          <w:sz w:val="24"/>
          <w:szCs w:val="24"/>
        </w:rPr>
        <w:t xml:space="preserve">    </w:t>
      </w:r>
      <w:r w:rsidR="00A22AF2" w:rsidRPr="001B2264">
        <w:rPr>
          <w:rFonts w:ascii="Arial" w:eastAsia="仿宋_GB2312" w:hAnsi="Arial" w:cs="Arial"/>
          <w:sz w:val="24"/>
          <w:szCs w:val="24"/>
        </w:rPr>
        <w:t>日</w:t>
      </w:r>
    </w:p>
    <w:p w:rsidR="00A22AF2" w:rsidRDefault="00A22AF2" w:rsidP="00E95833">
      <w:pPr>
        <w:spacing w:line="480" w:lineRule="auto"/>
        <w:ind w:right="108" w:hanging="142"/>
        <w:rPr>
          <w:rFonts w:ascii="Arial" w:eastAsia="仿宋_GB2312" w:hAnsi="Arial" w:cs="Arial"/>
          <w:sz w:val="24"/>
          <w:szCs w:val="24"/>
        </w:rPr>
      </w:pPr>
    </w:p>
    <w:p w:rsidR="003E757C" w:rsidRDefault="003E757C" w:rsidP="00E95833">
      <w:pPr>
        <w:spacing w:line="480" w:lineRule="auto"/>
        <w:ind w:right="108" w:hanging="142"/>
        <w:rPr>
          <w:rFonts w:ascii="Arial" w:eastAsia="仿宋_GB2312" w:hAnsi="Arial" w:cs="Arial"/>
          <w:sz w:val="24"/>
          <w:szCs w:val="24"/>
        </w:rPr>
      </w:pPr>
    </w:p>
    <w:p w:rsidR="003E757C" w:rsidRDefault="003E757C" w:rsidP="00E95833">
      <w:pPr>
        <w:spacing w:line="480" w:lineRule="auto"/>
        <w:ind w:right="108" w:hanging="142"/>
        <w:rPr>
          <w:rFonts w:ascii="Arial" w:eastAsia="仿宋_GB2312" w:hAnsi="Arial" w:cs="Arial"/>
          <w:sz w:val="24"/>
          <w:szCs w:val="24"/>
        </w:rPr>
      </w:pPr>
    </w:p>
    <w:p w:rsidR="003E757C" w:rsidRPr="001B2264" w:rsidRDefault="003E757C" w:rsidP="00E95833">
      <w:pPr>
        <w:spacing w:line="480" w:lineRule="auto"/>
        <w:ind w:right="108" w:hanging="142"/>
        <w:rPr>
          <w:rFonts w:ascii="Arial" w:eastAsia="仿宋_GB2312" w:hAnsi="Arial" w:cs="Arial"/>
          <w:sz w:val="24"/>
          <w:szCs w:val="24"/>
        </w:rPr>
      </w:pPr>
    </w:p>
    <w:p w:rsidR="00A22AF2" w:rsidRPr="001B2264" w:rsidRDefault="00A22AF2" w:rsidP="00E95833">
      <w:pPr>
        <w:spacing w:line="480" w:lineRule="auto"/>
        <w:ind w:right="108" w:hanging="142"/>
        <w:rPr>
          <w:rFonts w:ascii="Arial" w:eastAsia="仿宋_GB2312" w:hAnsi="Arial" w:cs="Arial"/>
          <w:sz w:val="24"/>
          <w:szCs w:val="24"/>
        </w:rPr>
      </w:pPr>
      <w:r w:rsidRPr="001B2264">
        <w:rPr>
          <w:rFonts w:ascii="Arial" w:eastAsia="仿宋_GB2312" w:hAnsi="Arial" w:cs="Arial"/>
          <w:sz w:val="24"/>
          <w:szCs w:val="24"/>
        </w:rPr>
        <w:t>乙方</w:t>
      </w:r>
      <w:r w:rsidRPr="001B2264">
        <w:rPr>
          <w:rFonts w:ascii="Arial" w:eastAsia="仿宋_GB2312" w:hAnsi="Arial" w:cs="Arial"/>
          <w:sz w:val="24"/>
          <w:szCs w:val="24"/>
        </w:rPr>
        <w:t>(</w:t>
      </w:r>
      <w:r w:rsidRPr="001B2264">
        <w:rPr>
          <w:rFonts w:ascii="Arial" w:eastAsia="仿宋_GB2312" w:hAnsi="Arial" w:cs="Arial"/>
          <w:sz w:val="24"/>
          <w:szCs w:val="24"/>
        </w:rPr>
        <w:t>盖章</w:t>
      </w:r>
      <w:r w:rsidRPr="001B2264">
        <w:rPr>
          <w:rFonts w:ascii="Arial" w:eastAsia="仿宋_GB2312" w:hAnsi="Arial" w:cs="Arial"/>
          <w:sz w:val="24"/>
          <w:szCs w:val="24"/>
        </w:rPr>
        <w:t xml:space="preserve">) </w:t>
      </w:r>
      <w:r w:rsidRPr="001B2264">
        <w:rPr>
          <w:rFonts w:ascii="Arial" w:eastAsia="仿宋_GB2312" w:hAnsi="Arial" w:cs="Arial"/>
          <w:sz w:val="24"/>
          <w:szCs w:val="24"/>
        </w:rPr>
        <w:t>：</w:t>
      </w:r>
      <w:proofErr w:type="gramStart"/>
      <w:r w:rsidR="00B96522" w:rsidRPr="001B2264">
        <w:rPr>
          <w:rFonts w:ascii="Arial" w:eastAsia="仿宋_GB2312" w:hAnsi="Arial" w:cs="Arial"/>
          <w:sz w:val="24"/>
          <w:szCs w:val="24"/>
        </w:rPr>
        <w:t>北京康正宏</w:t>
      </w:r>
      <w:proofErr w:type="gramEnd"/>
      <w:r w:rsidR="00B96522" w:rsidRPr="001B2264">
        <w:rPr>
          <w:rFonts w:ascii="Arial" w:eastAsia="仿宋_GB2312" w:hAnsi="Arial" w:cs="Arial"/>
          <w:sz w:val="24"/>
          <w:szCs w:val="24"/>
        </w:rPr>
        <w:t>基房地产评估有限公司</w:t>
      </w:r>
    </w:p>
    <w:p w:rsidR="00A22AF2" w:rsidRPr="001B2264" w:rsidRDefault="00A22AF2" w:rsidP="00E95833">
      <w:pPr>
        <w:spacing w:line="480" w:lineRule="auto"/>
        <w:ind w:right="108" w:hanging="142"/>
        <w:rPr>
          <w:rFonts w:ascii="Arial" w:eastAsia="仿宋_GB2312" w:hAnsi="Arial" w:cs="Arial"/>
          <w:sz w:val="24"/>
          <w:szCs w:val="24"/>
        </w:rPr>
      </w:pPr>
      <w:r w:rsidRPr="001B2264">
        <w:rPr>
          <w:rFonts w:ascii="Arial" w:eastAsia="仿宋_GB2312" w:hAnsi="Arial" w:cs="Arial"/>
          <w:sz w:val="24"/>
          <w:szCs w:val="24"/>
        </w:rPr>
        <w:t>法定代表人或授权代理人</w:t>
      </w:r>
      <w:r w:rsidRPr="001B2264">
        <w:rPr>
          <w:rFonts w:ascii="Arial" w:eastAsia="仿宋_GB2312" w:hAnsi="Arial" w:cs="Arial"/>
          <w:sz w:val="24"/>
          <w:szCs w:val="24"/>
        </w:rPr>
        <w:t>(</w:t>
      </w:r>
      <w:r w:rsidR="00C045E6" w:rsidRPr="001B2264">
        <w:rPr>
          <w:rFonts w:ascii="Arial" w:eastAsia="仿宋_GB2312" w:hAnsi="Arial" w:cs="Arial"/>
          <w:sz w:val="24"/>
          <w:szCs w:val="24"/>
        </w:rPr>
        <w:t>签字</w:t>
      </w:r>
      <w:r w:rsidR="00C045E6">
        <w:rPr>
          <w:rFonts w:ascii="Arial" w:eastAsia="仿宋_GB2312" w:hAnsi="Arial" w:cs="Arial" w:hint="eastAsia"/>
          <w:sz w:val="24"/>
          <w:szCs w:val="24"/>
        </w:rPr>
        <w:t>/</w:t>
      </w:r>
      <w:r w:rsidR="00C045E6">
        <w:rPr>
          <w:rFonts w:ascii="Arial" w:eastAsia="仿宋_GB2312" w:hAnsi="Arial" w:cs="Arial" w:hint="eastAsia"/>
          <w:sz w:val="24"/>
          <w:szCs w:val="24"/>
        </w:rPr>
        <w:t>签章</w:t>
      </w:r>
      <w:r w:rsidRPr="001B2264">
        <w:rPr>
          <w:rFonts w:ascii="Arial" w:eastAsia="仿宋_GB2312" w:hAnsi="Arial" w:cs="Arial"/>
          <w:sz w:val="24"/>
          <w:szCs w:val="24"/>
        </w:rPr>
        <w:t xml:space="preserve">) </w:t>
      </w:r>
      <w:r w:rsidRPr="001B2264">
        <w:rPr>
          <w:rFonts w:ascii="Arial" w:eastAsia="仿宋_GB2312" w:hAnsi="Arial" w:cs="Arial"/>
          <w:sz w:val="24"/>
          <w:szCs w:val="24"/>
        </w:rPr>
        <w:t>：</w:t>
      </w:r>
    </w:p>
    <w:p w:rsidR="00A22AF2" w:rsidRPr="001B2264" w:rsidRDefault="00A22AF2" w:rsidP="00E95833">
      <w:pPr>
        <w:spacing w:line="480" w:lineRule="auto"/>
        <w:ind w:right="108" w:hanging="142"/>
        <w:rPr>
          <w:rFonts w:ascii="Arial" w:eastAsia="仿宋_GB2312" w:hAnsi="Arial" w:cs="Arial"/>
          <w:sz w:val="24"/>
          <w:szCs w:val="24"/>
        </w:rPr>
      </w:pPr>
      <w:r w:rsidRPr="001B2264">
        <w:rPr>
          <w:rFonts w:ascii="Arial" w:eastAsia="仿宋_GB2312" w:hAnsi="Arial" w:cs="Arial"/>
          <w:sz w:val="24"/>
          <w:szCs w:val="24"/>
        </w:rPr>
        <w:t>联系地址：</w:t>
      </w:r>
      <w:r w:rsidR="00B96522" w:rsidRPr="001B2264">
        <w:rPr>
          <w:rFonts w:ascii="Arial" w:eastAsia="仿宋_GB2312" w:hAnsi="Arial" w:cs="Arial"/>
          <w:sz w:val="24"/>
          <w:szCs w:val="24"/>
        </w:rPr>
        <w:t>北京市朝阳区裕民路</w:t>
      </w:r>
      <w:r w:rsidR="00B96522" w:rsidRPr="001B2264">
        <w:rPr>
          <w:rFonts w:ascii="Arial" w:eastAsia="仿宋_GB2312" w:hAnsi="Arial" w:cs="Arial"/>
          <w:sz w:val="24"/>
          <w:szCs w:val="24"/>
        </w:rPr>
        <w:t>12</w:t>
      </w:r>
      <w:r w:rsidR="00B96522" w:rsidRPr="001B2264">
        <w:rPr>
          <w:rFonts w:ascii="Arial" w:eastAsia="仿宋_GB2312" w:hAnsi="Arial" w:cs="Arial"/>
          <w:sz w:val="24"/>
          <w:szCs w:val="24"/>
        </w:rPr>
        <w:t>号中国国际科技会展中心</w:t>
      </w:r>
      <w:r w:rsidR="00B96522" w:rsidRPr="001B2264">
        <w:rPr>
          <w:rFonts w:ascii="Arial" w:eastAsia="仿宋_GB2312" w:hAnsi="Arial" w:cs="Arial"/>
          <w:sz w:val="24"/>
          <w:szCs w:val="24"/>
        </w:rPr>
        <w:t>B</w:t>
      </w:r>
      <w:r w:rsidR="00B96522" w:rsidRPr="001B2264">
        <w:rPr>
          <w:rFonts w:ascii="Arial" w:eastAsia="仿宋_GB2312" w:hAnsi="Arial" w:cs="Arial"/>
          <w:sz w:val="24"/>
          <w:szCs w:val="24"/>
        </w:rPr>
        <w:t>座</w:t>
      </w:r>
      <w:r w:rsidR="00B96522" w:rsidRPr="001B2264">
        <w:rPr>
          <w:rFonts w:ascii="Arial" w:eastAsia="仿宋_GB2312" w:hAnsi="Arial" w:cs="Arial"/>
          <w:sz w:val="24"/>
          <w:szCs w:val="24"/>
        </w:rPr>
        <w:t>10</w:t>
      </w:r>
      <w:r w:rsidR="00B96522" w:rsidRPr="001B2264">
        <w:rPr>
          <w:rFonts w:ascii="Arial" w:eastAsia="仿宋_GB2312" w:hAnsi="Arial" w:cs="Arial"/>
          <w:sz w:val="24"/>
          <w:szCs w:val="24"/>
        </w:rPr>
        <w:t>层</w:t>
      </w:r>
      <w:r w:rsidR="00B96522" w:rsidRPr="001B2264">
        <w:rPr>
          <w:rFonts w:ascii="Arial" w:eastAsia="仿宋_GB2312" w:hAnsi="Arial" w:cs="Arial"/>
          <w:sz w:val="24"/>
          <w:szCs w:val="24"/>
        </w:rPr>
        <w:t>1003</w:t>
      </w:r>
      <w:r w:rsidR="00B96522" w:rsidRPr="001B2264">
        <w:rPr>
          <w:rFonts w:ascii="Arial" w:eastAsia="仿宋_GB2312" w:hAnsi="Arial" w:cs="Arial"/>
          <w:sz w:val="24"/>
          <w:szCs w:val="24"/>
        </w:rPr>
        <w:t>室</w:t>
      </w:r>
    </w:p>
    <w:p w:rsidR="00A22AF2" w:rsidRPr="001B2264" w:rsidRDefault="00A22AF2" w:rsidP="00E95833">
      <w:pPr>
        <w:spacing w:line="480" w:lineRule="auto"/>
        <w:ind w:right="108" w:hanging="142"/>
        <w:rPr>
          <w:rFonts w:ascii="Arial" w:eastAsia="仿宋_GB2312" w:hAnsi="Arial" w:cs="Arial"/>
          <w:sz w:val="24"/>
          <w:szCs w:val="24"/>
        </w:rPr>
      </w:pPr>
      <w:r w:rsidRPr="001B2264">
        <w:rPr>
          <w:rFonts w:ascii="Arial" w:eastAsia="仿宋_GB2312" w:hAnsi="Arial" w:cs="Arial"/>
          <w:sz w:val="24"/>
          <w:szCs w:val="24"/>
        </w:rPr>
        <w:t>电话：</w:t>
      </w:r>
      <w:r w:rsidR="00B96522" w:rsidRPr="001B2264">
        <w:rPr>
          <w:rFonts w:ascii="Arial" w:eastAsia="仿宋_GB2312" w:hAnsi="Arial" w:cs="Arial"/>
          <w:sz w:val="24"/>
          <w:szCs w:val="24"/>
        </w:rPr>
        <w:t>010-82253558</w:t>
      </w:r>
    </w:p>
    <w:p w:rsidR="00A22AF2" w:rsidRPr="001B2264" w:rsidRDefault="00B96522" w:rsidP="00E95833">
      <w:pPr>
        <w:spacing w:line="480" w:lineRule="auto"/>
        <w:ind w:right="108" w:hanging="142"/>
        <w:rPr>
          <w:rFonts w:ascii="Arial" w:eastAsia="仿宋_GB2312" w:hAnsi="Arial" w:cs="Arial"/>
          <w:sz w:val="24"/>
          <w:szCs w:val="24"/>
        </w:rPr>
      </w:pPr>
      <w:r w:rsidRPr="001B2264">
        <w:rPr>
          <w:rFonts w:ascii="Arial" w:eastAsia="仿宋_GB2312" w:hAnsi="Arial" w:cs="Arial"/>
          <w:sz w:val="24"/>
          <w:szCs w:val="24"/>
        </w:rPr>
        <w:t>201</w:t>
      </w:r>
      <w:r w:rsidR="00C045E6">
        <w:rPr>
          <w:rFonts w:ascii="Arial" w:eastAsia="仿宋_GB2312" w:hAnsi="Arial" w:cs="Arial"/>
          <w:sz w:val="24"/>
          <w:szCs w:val="24"/>
        </w:rPr>
        <w:t>9</w:t>
      </w:r>
      <w:r w:rsidR="00A22AF2" w:rsidRPr="001B2264">
        <w:rPr>
          <w:rFonts w:ascii="Arial" w:eastAsia="仿宋_GB2312" w:hAnsi="Arial" w:cs="Arial"/>
          <w:sz w:val="24"/>
          <w:szCs w:val="24"/>
        </w:rPr>
        <w:t>年</w:t>
      </w:r>
      <w:r w:rsidR="001F6B4B">
        <w:rPr>
          <w:rFonts w:ascii="Arial" w:eastAsia="仿宋_GB2312" w:hAnsi="Arial" w:cs="Arial" w:hint="eastAsia"/>
          <w:sz w:val="24"/>
          <w:szCs w:val="24"/>
        </w:rPr>
        <w:t xml:space="preserve">    </w:t>
      </w:r>
      <w:r w:rsidR="00A22AF2" w:rsidRPr="001B2264">
        <w:rPr>
          <w:rFonts w:ascii="Arial" w:eastAsia="仿宋_GB2312" w:hAnsi="Arial" w:cs="Arial"/>
          <w:sz w:val="24"/>
          <w:szCs w:val="24"/>
        </w:rPr>
        <w:t>月</w:t>
      </w:r>
      <w:r w:rsidR="001F6B4B">
        <w:rPr>
          <w:rFonts w:ascii="Arial" w:eastAsia="仿宋_GB2312" w:hAnsi="Arial" w:cs="Arial" w:hint="eastAsia"/>
          <w:sz w:val="24"/>
          <w:szCs w:val="24"/>
        </w:rPr>
        <w:t xml:space="preserve">    </w:t>
      </w:r>
      <w:r w:rsidR="00A22AF2" w:rsidRPr="001B2264">
        <w:rPr>
          <w:rFonts w:ascii="Arial" w:eastAsia="仿宋_GB2312" w:hAnsi="Arial" w:cs="Arial"/>
          <w:sz w:val="24"/>
          <w:szCs w:val="24"/>
        </w:rPr>
        <w:t>日</w:t>
      </w:r>
    </w:p>
    <w:sectPr w:rsidR="00A22AF2" w:rsidRPr="001B2264" w:rsidSect="001E3C5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3B1" w:rsidRDefault="00B163B1" w:rsidP="00427355">
      <w:r>
        <w:separator/>
      </w:r>
    </w:p>
  </w:endnote>
  <w:endnote w:type="continuationSeparator" w:id="0">
    <w:p w:rsidR="00B163B1" w:rsidRDefault="00B163B1" w:rsidP="00427355">
      <w:r>
        <w:continuationSeparator/>
      </w:r>
    </w:p>
  </w:endnote>
  <w:endnote w:type="continuationNotice" w:id="1">
    <w:p w:rsidR="00B163B1" w:rsidRDefault="00B163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20002A87" w:usb1="80000000" w:usb2="00000008" w:usb3="00000000" w:csb0="000001FF"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06D" w:rsidRDefault="00165F9B">
    <w:pPr>
      <w:pStyle w:val="a8"/>
      <w:jc w:val="center"/>
    </w:pPr>
    <w:r>
      <w:rPr>
        <w:b/>
        <w:sz w:val="24"/>
        <w:szCs w:val="24"/>
      </w:rPr>
      <w:fldChar w:fldCharType="begin"/>
    </w:r>
    <w:r w:rsidR="0093106D">
      <w:rPr>
        <w:b/>
      </w:rPr>
      <w:instrText>PAGE</w:instrText>
    </w:r>
    <w:r>
      <w:rPr>
        <w:b/>
        <w:sz w:val="24"/>
        <w:szCs w:val="24"/>
      </w:rPr>
      <w:fldChar w:fldCharType="separate"/>
    </w:r>
    <w:r w:rsidR="00DF4B89">
      <w:rPr>
        <w:b/>
        <w:noProof/>
      </w:rPr>
      <w:t>1</w:t>
    </w:r>
    <w:r>
      <w:rPr>
        <w:b/>
        <w:sz w:val="24"/>
        <w:szCs w:val="24"/>
      </w:rPr>
      <w:fldChar w:fldCharType="end"/>
    </w:r>
    <w:r w:rsidR="0093106D">
      <w:rPr>
        <w:lang w:val="zh-CN"/>
      </w:rPr>
      <w:t xml:space="preserve">/ </w:t>
    </w:r>
    <w:r>
      <w:rPr>
        <w:b/>
        <w:sz w:val="24"/>
        <w:szCs w:val="24"/>
      </w:rPr>
      <w:fldChar w:fldCharType="begin"/>
    </w:r>
    <w:r w:rsidR="0093106D">
      <w:rPr>
        <w:b/>
      </w:rPr>
      <w:instrText>NUMPAGES</w:instrText>
    </w:r>
    <w:r>
      <w:rPr>
        <w:b/>
        <w:sz w:val="24"/>
        <w:szCs w:val="24"/>
      </w:rPr>
      <w:fldChar w:fldCharType="separate"/>
    </w:r>
    <w:r w:rsidR="00DF4B89">
      <w:rPr>
        <w:b/>
        <w:noProof/>
      </w:rPr>
      <w:t>6</w:t>
    </w:r>
    <w:r>
      <w:rPr>
        <w:b/>
        <w:sz w:val="24"/>
        <w:szCs w:val="24"/>
      </w:rPr>
      <w:fldChar w:fldCharType="end"/>
    </w:r>
  </w:p>
  <w:p w:rsidR="0093106D" w:rsidRDefault="0093106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3B1" w:rsidRDefault="00B163B1" w:rsidP="00427355">
      <w:r>
        <w:separator/>
      </w:r>
    </w:p>
  </w:footnote>
  <w:footnote w:type="continuationSeparator" w:id="0">
    <w:p w:rsidR="00B163B1" w:rsidRDefault="00B163B1" w:rsidP="00427355">
      <w:r>
        <w:continuationSeparator/>
      </w:r>
    </w:p>
  </w:footnote>
  <w:footnote w:type="continuationNotice" w:id="1">
    <w:p w:rsidR="00B163B1" w:rsidRDefault="00B163B1"/>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570D8"/>
    <w:rsid w:val="00003945"/>
    <w:rsid w:val="00023B2A"/>
    <w:rsid w:val="000366A2"/>
    <w:rsid w:val="000664A3"/>
    <w:rsid w:val="000836B6"/>
    <w:rsid w:val="00086710"/>
    <w:rsid w:val="0009219B"/>
    <w:rsid w:val="001052AA"/>
    <w:rsid w:val="00110AA5"/>
    <w:rsid w:val="00116144"/>
    <w:rsid w:val="001377F7"/>
    <w:rsid w:val="001570D8"/>
    <w:rsid w:val="00165F9B"/>
    <w:rsid w:val="00177472"/>
    <w:rsid w:val="001B2264"/>
    <w:rsid w:val="001E2E07"/>
    <w:rsid w:val="001E3C0D"/>
    <w:rsid w:val="001E3C50"/>
    <w:rsid w:val="001F6B4B"/>
    <w:rsid w:val="00211DE6"/>
    <w:rsid w:val="002125AE"/>
    <w:rsid w:val="00217148"/>
    <w:rsid w:val="002354D8"/>
    <w:rsid w:val="00245CC9"/>
    <w:rsid w:val="002A1FD8"/>
    <w:rsid w:val="002B2282"/>
    <w:rsid w:val="002E4555"/>
    <w:rsid w:val="002E52E4"/>
    <w:rsid w:val="002F2E43"/>
    <w:rsid w:val="003543A6"/>
    <w:rsid w:val="0037008C"/>
    <w:rsid w:val="00370132"/>
    <w:rsid w:val="00393456"/>
    <w:rsid w:val="003C3D51"/>
    <w:rsid w:val="003C4C14"/>
    <w:rsid w:val="003E757C"/>
    <w:rsid w:val="003F2A53"/>
    <w:rsid w:val="003F6929"/>
    <w:rsid w:val="004049F9"/>
    <w:rsid w:val="00412C3E"/>
    <w:rsid w:val="00424644"/>
    <w:rsid w:val="00427355"/>
    <w:rsid w:val="00445648"/>
    <w:rsid w:val="00460EAE"/>
    <w:rsid w:val="00464648"/>
    <w:rsid w:val="00471B3F"/>
    <w:rsid w:val="004F3F45"/>
    <w:rsid w:val="004F6F7D"/>
    <w:rsid w:val="0050360F"/>
    <w:rsid w:val="00507907"/>
    <w:rsid w:val="00520F93"/>
    <w:rsid w:val="0052493D"/>
    <w:rsid w:val="00543A6A"/>
    <w:rsid w:val="0055234F"/>
    <w:rsid w:val="00555B04"/>
    <w:rsid w:val="00594DD6"/>
    <w:rsid w:val="005B2E7F"/>
    <w:rsid w:val="005B6011"/>
    <w:rsid w:val="005D7BE6"/>
    <w:rsid w:val="00611865"/>
    <w:rsid w:val="00626225"/>
    <w:rsid w:val="00665EDC"/>
    <w:rsid w:val="006E16B6"/>
    <w:rsid w:val="006F0683"/>
    <w:rsid w:val="007035B3"/>
    <w:rsid w:val="00732F69"/>
    <w:rsid w:val="00737176"/>
    <w:rsid w:val="007376B9"/>
    <w:rsid w:val="007565CE"/>
    <w:rsid w:val="007901A0"/>
    <w:rsid w:val="007A2139"/>
    <w:rsid w:val="007A6F0B"/>
    <w:rsid w:val="007D0891"/>
    <w:rsid w:val="007D2EC2"/>
    <w:rsid w:val="007F6C9B"/>
    <w:rsid w:val="0084111D"/>
    <w:rsid w:val="008672A3"/>
    <w:rsid w:val="00871CF8"/>
    <w:rsid w:val="008832E8"/>
    <w:rsid w:val="008D4FDE"/>
    <w:rsid w:val="008E11D1"/>
    <w:rsid w:val="009117F5"/>
    <w:rsid w:val="0093106D"/>
    <w:rsid w:val="00935981"/>
    <w:rsid w:val="009447E6"/>
    <w:rsid w:val="009478B7"/>
    <w:rsid w:val="00955313"/>
    <w:rsid w:val="0096333A"/>
    <w:rsid w:val="0097385A"/>
    <w:rsid w:val="009C20B4"/>
    <w:rsid w:val="009C2E73"/>
    <w:rsid w:val="009E4BBE"/>
    <w:rsid w:val="00A22AF2"/>
    <w:rsid w:val="00A252FB"/>
    <w:rsid w:val="00A7312D"/>
    <w:rsid w:val="00A83547"/>
    <w:rsid w:val="00AB1F48"/>
    <w:rsid w:val="00AE3FD6"/>
    <w:rsid w:val="00B10743"/>
    <w:rsid w:val="00B163B1"/>
    <w:rsid w:val="00B41817"/>
    <w:rsid w:val="00B55B32"/>
    <w:rsid w:val="00B5733F"/>
    <w:rsid w:val="00B64F3A"/>
    <w:rsid w:val="00B86919"/>
    <w:rsid w:val="00B96522"/>
    <w:rsid w:val="00B9746B"/>
    <w:rsid w:val="00BC6F2F"/>
    <w:rsid w:val="00BD0610"/>
    <w:rsid w:val="00BF14D8"/>
    <w:rsid w:val="00BF223E"/>
    <w:rsid w:val="00C045E6"/>
    <w:rsid w:val="00C21946"/>
    <w:rsid w:val="00C25BFB"/>
    <w:rsid w:val="00C43C6F"/>
    <w:rsid w:val="00C45B43"/>
    <w:rsid w:val="00C50908"/>
    <w:rsid w:val="00C84E2D"/>
    <w:rsid w:val="00CB09B2"/>
    <w:rsid w:val="00DB7A4D"/>
    <w:rsid w:val="00DF2F60"/>
    <w:rsid w:val="00DF4B89"/>
    <w:rsid w:val="00E34E11"/>
    <w:rsid w:val="00E766C7"/>
    <w:rsid w:val="00E95833"/>
    <w:rsid w:val="00EB48DF"/>
    <w:rsid w:val="00EB50F6"/>
    <w:rsid w:val="00EB53B2"/>
    <w:rsid w:val="00EB7388"/>
    <w:rsid w:val="00EF39D9"/>
    <w:rsid w:val="00F24AC2"/>
    <w:rsid w:val="00F24B41"/>
    <w:rsid w:val="00F275CC"/>
    <w:rsid w:val="00F41997"/>
    <w:rsid w:val="00F66C1F"/>
    <w:rsid w:val="00FC4782"/>
    <w:rsid w:val="00FD0271"/>
    <w:rsid w:val="00FF42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rPr>
  </w:style>
  <w:style w:type="paragraph" w:styleId="1">
    <w:name w:val="heading 1"/>
    <w:basedOn w:val="a"/>
    <w:next w:val="a"/>
    <w:link w:val="1Char"/>
    <w:uiPriority w:val="9"/>
    <w:qFormat/>
    <w:rsid w:val="00C21946"/>
    <w:pPr>
      <w:keepNext/>
      <w:keepLines/>
      <w:widowControl/>
      <w:spacing w:before="340" w:after="330" w:line="578" w:lineRule="auto"/>
      <w:ind w:rightChars="50" w:right="50" w:firstLineChars="236" w:firstLine="236"/>
      <w:outlineLvl w:val="0"/>
    </w:pPr>
    <w:rPr>
      <w:rFonts w:ascii="Calibri" w:hAnsi="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rsid w:val="00C21946"/>
    <w:rPr>
      <w:b/>
      <w:bCs/>
      <w:kern w:val="44"/>
      <w:sz w:val="44"/>
      <w:szCs w:val="44"/>
    </w:rPr>
  </w:style>
  <w:style w:type="paragraph" w:styleId="10">
    <w:name w:val="toc 1"/>
    <w:basedOn w:val="a"/>
    <w:next w:val="a"/>
    <w:autoRedefine/>
    <w:uiPriority w:val="39"/>
    <w:semiHidden/>
    <w:unhideWhenUsed/>
    <w:qFormat/>
    <w:rsid w:val="00C21946"/>
    <w:pPr>
      <w:widowControl/>
      <w:spacing w:after="100" w:line="276" w:lineRule="auto"/>
      <w:jc w:val="left"/>
    </w:pPr>
    <w:rPr>
      <w:rFonts w:ascii="Calibri" w:hAnsi="Calibri"/>
      <w:kern w:val="0"/>
      <w:sz w:val="22"/>
      <w:szCs w:val="22"/>
    </w:rPr>
  </w:style>
  <w:style w:type="paragraph" w:styleId="2">
    <w:name w:val="toc 2"/>
    <w:basedOn w:val="a"/>
    <w:next w:val="a"/>
    <w:autoRedefine/>
    <w:uiPriority w:val="39"/>
    <w:semiHidden/>
    <w:unhideWhenUsed/>
    <w:qFormat/>
    <w:rsid w:val="00C21946"/>
    <w:pPr>
      <w:widowControl/>
      <w:spacing w:after="100" w:line="276" w:lineRule="auto"/>
      <w:ind w:left="220"/>
      <w:jc w:val="left"/>
    </w:pPr>
    <w:rPr>
      <w:rFonts w:ascii="Calibri" w:hAnsi="Calibri"/>
      <w:kern w:val="0"/>
      <w:sz w:val="22"/>
      <w:szCs w:val="22"/>
    </w:rPr>
  </w:style>
  <w:style w:type="paragraph" w:styleId="3">
    <w:name w:val="toc 3"/>
    <w:basedOn w:val="a"/>
    <w:next w:val="a"/>
    <w:autoRedefine/>
    <w:uiPriority w:val="39"/>
    <w:semiHidden/>
    <w:unhideWhenUsed/>
    <w:qFormat/>
    <w:rsid w:val="00C21946"/>
    <w:pPr>
      <w:widowControl/>
      <w:spacing w:after="100" w:line="276" w:lineRule="auto"/>
      <w:ind w:left="440"/>
      <w:jc w:val="left"/>
    </w:pPr>
    <w:rPr>
      <w:rFonts w:ascii="Calibri" w:hAnsi="Calibri"/>
      <w:kern w:val="0"/>
      <w:sz w:val="22"/>
      <w:szCs w:val="22"/>
    </w:rPr>
  </w:style>
  <w:style w:type="paragraph" w:styleId="a3">
    <w:name w:val="List Paragraph"/>
    <w:basedOn w:val="a"/>
    <w:uiPriority w:val="34"/>
    <w:qFormat/>
    <w:rsid w:val="00C21946"/>
    <w:pPr>
      <w:widowControl/>
      <w:ind w:rightChars="50" w:right="50" w:firstLineChars="200" w:firstLine="420"/>
    </w:pPr>
    <w:rPr>
      <w:rFonts w:ascii="Calibri" w:hAnsi="Calibri"/>
      <w:szCs w:val="22"/>
    </w:rPr>
  </w:style>
  <w:style w:type="paragraph" w:styleId="TOC">
    <w:name w:val="TOC Heading"/>
    <w:basedOn w:val="1"/>
    <w:next w:val="a"/>
    <w:uiPriority w:val="39"/>
    <w:qFormat/>
    <w:rsid w:val="00C21946"/>
    <w:pPr>
      <w:spacing w:before="480" w:after="0" w:line="276" w:lineRule="auto"/>
      <w:ind w:rightChars="0" w:right="0" w:firstLineChars="0" w:firstLine="0"/>
      <w:jc w:val="left"/>
      <w:outlineLvl w:val="9"/>
    </w:pPr>
    <w:rPr>
      <w:rFonts w:ascii="Cambria" w:hAnsi="Cambria"/>
      <w:color w:val="365F91"/>
      <w:kern w:val="0"/>
      <w:sz w:val="28"/>
      <w:szCs w:val="28"/>
    </w:rPr>
  </w:style>
  <w:style w:type="paragraph" w:styleId="a4">
    <w:name w:val="Body Text Indent"/>
    <w:basedOn w:val="a"/>
    <w:link w:val="Char"/>
    <w:rsid w:val="001570D8"/>
    <w:pPr>
      <w:tabs>
        <w:tab w:val="left" w:pos="720"/>
      </w:tabs>
      <w:spacing w:before="120" w:after="120" w:line="400" w:lineRule="exact"/>
      <w:ind w:left="360"/>
    </w:pPr>
    <w:rPr>
      <w:rFonts w:eastAsia="仿宋_GB2312"/>
      <w:sz w:val="24"/>
    </w:rPr>
  </w:style>
  <w:style w:type="character" w:customStyle="1" w:styleId="Char">
    <w:name w:val="正文文本缩进 Char"/>
    <w:link w:val="a4"/>
    <w:rsid w:val="001570D8"/>
    <w:rPr>
      <w:rFonts w:ascii="Times New Roman" w:eastAsia="仿宋_GB2312" w:hAnsi="Times New Roman" w:cs="Times New Roman"/>
      <w:sz w:val="24"/>
      <w:szCs w:val="20"/>
    </w:rPr>
  </w:style>
  <w:style w:type="paragraph" w:styleId="a5">
    <w:name w:val="Body Text"/>
    <w:basedOn w:val="a"/>
    <w:link w:val="Char0"/>
    <w:rsid w:val="001570D8"/>
    <w:pPr>
      <w:spacing w:before="120" w:after="120" w:line="400" w:lineRule="exact"/>
    </w:pPr>
    <w:rPr>
      <w:rFonts w:eastAsia="仿宋_GB2312"/>
      <w:sz w:val="24"/>
    </w:rPr>
  </w:style>
  <w:style w:type="character" w:customStyle="1" w:styleId="Char0">
    <w:name w:val="正文文本 Char"/>
    <w:link w:val="a5"/>
    <w:rsid w:val="001570D8"/>
    <w:rPr>
      <w:rFonts w:ascii="Times New Roman" w:eastAsia="仿宋_GB2312" w:hAnsi="Times New Roman" w:cs="Times New Roman"/>
      <w:sz w:val="24"/>
      <w:szCs w:val="20"/>
    </w:rPr>
  </w:style>
  <w:style w:type="paragraph" w:styleId="20">
    <w:name w:val="Body Text 2"/>
    <w:basedOn w:val="a"/>
    <w:link w:val="2Char"/>
    <w:rsid w:val="001570D8"/>
    <w:pPr>
      <w:spacing w:before="120" w:after="120" w:line="400" w:lineRule="exact"/>
    </w:pPr>
    <w:rPr>
      <w:rFonts w:ascii="宋体" w:hAnsi="宋体"/>
      <w:b/>
      <w:bCs/>
      <w:sz w:val="24"/>
    </w:rPr>
  </w:style>
  <w:style w:type="character" w:customStyle="1" w:styleId="2Char">
    <w:name w:val="正文文本 2 Char"/>
    <w:link w:val="20"/>
    <w:rsid w:val="001570D8"/>
    <w:rPr>
      <w:rFonts w:ascii="宋体" w:eastAsia="宋体" w:hAnsi="宋体" w:cs="Times New Roman"/>
      <w:b/>
      <w:bCs/>
      <w:sz w:val="24"/>
      <w:szCs w:val="20"/>
    </w:rPr>
  </w:style>
  <w:style w:type="paragraph" w:styleId="a6">
    <w:name w:val="annotation text"/>
    <w:basedOn w:val="a"/>
    <w:link w:val="Char1"/>
    <w:unhideWhenUsed/>
    <w:rsid w:val="001570D8"/>
    <w:pPr>
      <w:jc w:val="left"/>
    </w:pPr>
    <w:rPr>
      <w:rFonts w:eastAsia="仿宋_GB2312"/>
      <w:sz w:val="30"/>
      <w:szCs w:val="30"/>
    </w:rPr>
  </w:style>
  <w:style w:type="character" w:customStyle="1" w:styleId="Char1">
    <w:name w:val="批注文字 Char"/>
    <w:link w:val="a6"/>
    <w:rsid w:val="001570D8"/>
    <w:rPr>
      <w:rFonts w:ascii="Times New Roman" w:eastAsia="仿宋_GB2312" w:hAnsi="Times New Roman" w:cs="Times New Roman"/>
      <w:sz w:val="30"/>
      <w:szCs w:val="30"/>
    </w:rPr>
  </w:style>
  <w:style w:type="paragraph" w:styleId="a7">
    <w:name w:val="header"/>
    <w:basedOn w:val="a"/>
    <w:link w:val="Char2"/>
    <w:uiPriority w:val="99"/>
    <w:unhideWhenUsed/>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rsid w:val="00427355"/>
    <w:rPr>
      <w:rFonts w:ascii="Times New Roman" w:eastAsia="宋体" w:hAnsi="Times New Roman" w:cs="Times New Roman"/>
      <w:sz w:val="18"/>
      <w:szCs w:val="18"/>
    </w:rPr>
  </w:style>
  <w:style w:type="paragraph" w:styleId="a8">
    <w:name w:val="footer"/>
    <w:basedOn w:val="a"/>
    <w:link w:val="Char3"/>
    <w:uiPriority w:val="99"/>
    <w:unhideWhenUsed/>
    <w:rsid w:val="00427355"/>
    <w:pPr>
      <w:tabs>
        <w:tab w:val="center" w:pos="4153"/>
        <w:tab w:val="right" w:pos="8306"/>
      </w:tabs>
      <w:snapToGrid w:val="0"/>
      <w:jc w:val="left"/>
    </w:pPr>
    <w:rPr>
      <w:sz w:val="18"/>
      <w:szCs w:val="18"/>
    </w:rPr>
  </w:style>
  <w:style w:type="character" w:customStyle="1" w:styleId="Char3">
    <w:name w:val="页脚 Char"/>
    <w:link w:val="a8"/>
    <w:uiPriority w:val="99"/>
    <w:rsid w:val="00427355"/>
    <w:rPr>
      <w:rFonts w:ascii="Times New Roman" w:eastAsia="宋体" w:hAnsi="Times New Roman" w:cs="Times New Roman"/>
      <w:sz w:val="18"/>
      <w:szCs w:val="18"/>
    </w:rPr>
  </w:style>
  <w:style w:type="paragraph" w:styleId="a9">
    <w:name w:val="Balloon Text"/>
    <w:basedOn w:val="a"/>
    <w:link w:val="Char4"/>
    <w:uiPriority w:val="99"/>
    <w:semiHidden/>
    <w:unhideWhenUsed/>
    <w:rsid w:val="00E95833"/>
    <w:rPr>
      <w:sz w:val="18"/>
      <w:szCs w:val="18"/>
    </w:rPr>
  </w:style>
  <w:style w:type="character" w:customStyle="1" w:styleId="Char4">
    <w:name w:val="批注框文本 Char"/>
    <w:link w:val="a9"/>
    <w:uiPriority w:val="99"/>
    <w:semiHidden/>
    <w:rsid w:val="00E95833"/>
    <w:rPr>
      <w:rFonts w:ascii="Times New Roman" w:hAnsi="Times New Roman"/>
      <w:kern w:val="2"/>
      <w:sz w:val="18"/>
      <w:szCs w:val="18"/>
    </w:rPr>
  </w:style>
  <w:style w:type="character" w:styleId="aa">
    <w:name w:val="annotation reference"/>
    <w:uiPriority w:val="99"/>
    <w:semiHidden/>
    <w:unhideWhenUsed/>
    <w:rsid w:val="00B5733F"/>
    <w:rPr>
      <w:sz w:val="21"/>
      <w:szCs w:val="21"/>
    </w:rPr>
  </w:style>
  <w:style w:type="paragraph" w:styleId="ab">
    <w:name w:val="annotation subject"/>
    <w:basedOn w:val="a6"/>
    <w:next w:val="a6"/>
    <w:link w:val="Char5"/>
    <w:uiPriority w:val="99"/>
    <w:semiHidden/>
    <w:unhideWhenUsed/>
    <w:rsid w:val="00B5733F"/>
    <w:rPr>
      <w:rFonts w:eastAsia="宋体"/>
      <w:b/>
      <w:bCs/>
      <w:sz w:val="21"/>
      <w:szCs w:val="20"/>
    </w:rPr>
  </w:style>
  <w:style w:type="character" w:customStyle="1" w:styleId="Char5">
    <w:name w:val="批注主题 Char"/>
    <w:link w:val="ab"/>
    <w:uiPriority w:val="99"/>
    <w:semiHidden/>
    <w:rsid w:val="00B5733F"/>
    <w:rPr>
      <w:rFonts w:ascii="Times New Roman" w:eastAsia="仿宋_GB2312" w:hAnsi="Times New Roman" w:cs="Times New Roman"/>
      <w:b/>
      <w:bCs/>
      <w:kern w:val="2"/>
      <w:sz w:val="21"/>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507</Words>
  <Characters>2892</Characters>
  <Application>Microsoft Office Word</Application>
  <DocSecurity>0</DocSecurity>
  <Lines>24</Lines>
  <Paragraphs>6</Paragraphs>
  <ScaleCrop>false</ScaleCrop>
  <Company>CHINA</Company>
  <LinksUpToDate>false</LinksUpToDate>
  <CharactersWithSpaces>3393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topvaluer</dc:creator>
  <cp:keywords/>
  <dc:description/>
  <cp:lastModifiedBy>USER</cp:lastModifiedBy>
  <cp:revision>11</cp:revision>
  <cp:lastPrinted>2018-08-22T05:53:00Z</cp:lastPrinted>
  <dcterms:created xsi:type="dcterms:W3CDTF">2019-01-18T01:34:00Z</dcterms:created>
  <dcterms:modified xsi:type="dcterms:W3CDTF">2019-02-12T03:20:00Z</dcterms:modified>
</cp:coreProperties>
</file>